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CC309" w14:textId="77777777" w:rsidR="00F43653" w:rsidRPr="00133BFB" w:rsidRDefault="00F43653" w:rsidP="00F43653">
      <w:pPr>
        <w:pStyle w:val="Heading1"/>
        <w:tabs>
          <w:tab w:val="left" w:pos="11508"/>
        </w:tabs>
        <w:spacing w:before="77"/>
        <w:jc w:val="both"/>
        <w:rPr>
          <w:ins w:id="0" w:author="sarah.burns" w:date="2024-10-14T13:32:00Z"/>
          <w:rFonts w:asciiTheme="minorHAnsi" w:hAnsiTheme="minorHAnsi" w:cstheme="minorHAnsi"/>
        </w:rPr>
      </w:pPr>
      <w:ins w:id="1" w:author="sarah.burns" w:date="2024-10-14T13:32:00Z">
        <w:r w:rsidRPr="00133BFB">
          <w:rPr>
            <w:rFonts w:asciiTheme="minorHAnsi" w:hAnsiTheme="minorHAnsi" w:cstheme="minorHAnsi"/>
            <w:color w:val="121212"/>
          </w:rPr>
          <w:t>Croydon</w:t>
        </w:r>
        <w:r w:rsidRPr="00133BFB">
          <w:rPr>
            <w:rFonts w:asciiTheme="minorHAnsi" w:hAnsiTheme="minorHAnsi" w:cstheme="minorHAnsi"/>
            <w:color w:val="121212"/>
            <w:spacing w:val="-22"/>
          </w:rPr>
          <w:t xml:space="preserve"> </w:t>
        </w:r>
        <w:r>
          <w:rPr>
            <w:rFonts w:asciiTheme="minorHAnsi" w:hAnsiTheme="minorHAnsi" w:cstheme="minorHAnsi"/>
            <w:color w:val="121212"/>
            <w:spacing w:val="-22"/>
          </w:rPr>
          <w:t xml:space="preserve">South East </w:t>
        </w:r>
        <w:r w:rsidRPr="00133BFB">
          <w:rPr>
            <w:rFonts w:asciiTheme="minorHAnsi" w:hAnsiTheme="minorHAnsi" w:cstheme="minorHAnsi"/>
            <w:color w:val="121212"/>
          </w:rPr>
          <w:t>Local</w:t>
        </w:r>
        <w:r w:rsidRPr="00133BFB">
          <w:rPr>
            <w:rFonts w:asciiTheme="minorHAnsi" w:hAnsiTheme="minorHAnsi" w:cstheme="minorHAnsi"/>
            <w:color w:val="121212"/>
            <w:spacing w:val="-12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Community</w:t>
        </w:r>
        <w:r w:rsidRPr="00133BFB">
          <w:rPr>
            <w:rFonts w:asciiTheme="minorHAnsi" w:hAnsiTheme="minorHAnsi" w:cstheme="minorHAnsi"/>
            <w:color w:val="121212"/>
            <w:spacing w:val="-22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Partnership</w:t>
        </w:r>
        <w:r w:rsidRPr="00133BFB">
          <w:rPr>
            <w:rFonts w:asciiTheme="minorHAnsi" w:hAnsiTheme="minorHAnsi" w:cstheme="minorHAnsi"/>
            <w:color w:val="121212"/>
            <w:spacing w:val="-12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-</w:t>
        </w:r>
        <w:r w:rsidRPr="00133BFB">
          <w:rPr>
            <w:rFonts w:asciiTheme="minorHAnsi" w:hAnsiTheme="minorHAnsi" w:cstheme="minorHAnsi"/>
            <w:color w:val="121212"/>
            <w:spacing w:val="-11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Co-creating</w:t>
        </w:r>
        <w:r w:rsidRPr="00133BFB">
          <w:rPr>
            <w:rFonts w:asciiTheme="minorHAnsi" w:hAnsiTheme="minorHAnsi" w:cstheme="minorHAnsi"/>
            <w:color w:val="121212"/>
            <w:spacing w:val="-13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the</w:t>
        </w:r>
        <w:r w:rsidRPr="00133BFB">
          <w:rPr>
            <w:rFonts w:asciiTheme="minorHAnsi" w:hAnsiTheme="minorHAnsi" w:cstheme="minorHAnsi"/>
            <w:color w:val="121212"/>
            <w:spacing w:val="-14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Community</w:t>
        </w:r>
        <w:r w:rsidRPr="00133BFB">
          <w:rPr>
            <w:rFonts w:asciiTheme="minorHAnsi" w:hAnsiTheme="minorHAnsi" w:cstheme="minorHAnsi"/>
            <w:color w:val="121212"/>
            <w:spacing w:val="-20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  <w:spacing w:val="-4"/>
          </w:rPr>
          <w:t>Plan</w:t>
        </w:r>
        <w:r>
          <w:rPr>
            <w:rFonts w:asciiTheme="minorHAnsi" w:hAnsiTheme="minorHAnsi" w:cstheme="minorHAnsi"/>
            <w:color w:val="121212"/>
            <w:spacing w:val="-4"/>
          </w:rPr>
          <w:tab/>
        </w:r>
      </w:ins>
    </w:p>
    <w:p w14:paraId="24F31BCB" w14:textId="77777777" w:rsidR="00F43653" w:rsidRPr="00133BFB" w:rsidRDefault="00F43653" w:rsidP="00F43653">
      <w:pPr>
        <w:pStyle w:val="BodyText"/>
        <w:spacing w:before="4"/>
        <w:rPr>
          <w:ins w:id="2" w:author="sarah.burns" w:date="2024-10-14T13:32:00Z"/>
          <w:rFonts w:asciiTheme="minorHAnsi" w:hAnsiTheme="minorHAnsi" w:cstheme="minorHAnsi"/>
          <w:b/>
        </w:rPr>
      </w:pPr>
    </w:p>
    <w:p w14:paraId="5D5CA5C9" w14:textId="1218018A" w:rsidR="00200B55" w:rsidRDefault="00AB09F2" w:rsidP="00AB09F2">
      <w:pPr>
        <w:pStyle w:val="BodyText"/>
        <w:ind w:left="120" w:right="300"/>
        <w:jc w:val="both"/>
        <w:rPr>
          <w:ins w:id="3" w:author="James Moore" w:date="2025-11-10T08:52:00Z"/>
          <w:rFonts w:asciiTheme="minorHAnsi" w:hAnsiTheme="minorHAnsi" w:cstheme="minorHAnsi"/>
          <w:color w:val="000000" w:themeColor="text1"/>
          <w:highlight w:val="yellow"/>
        </w:rPr>
      </w:pPr>
      <w:ins w:id="4" w:author="James Moore" w:date="2025-10-15T06:35:00Z"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By</w:t>
        </w:r>
        <w:r w:rsidRPr="00CE73F0">
          <w:rPr>
            <w:rFonts w:asciiTheme="minorHAnsi" w:hAnsiTheme="minorHAnsi" w:cstheme="minorHAnsi"/>
            <w:color w:val="000000" w:themeColor="text1"/>
            <w:spacing w:val="-3"/>
            <w:highlight w:val="yellow"/>
          </w:rPr>
          <w:t xml:space="preserve"> </w:t>
        </w:r>
        <w:r>
          <w:rPr>
            <w:rFonts w:asciiTheme="minorHAnsi" w:hAnsiTheme="minorHAnsi" w:cstheme="minorHAnsi"/>
            <w:color w:val="000000" w:themeColor="text1"/>
            <w:highlight w:val="yellow"/>
          </w:rPr>
          <w:t>Novem</w:t>
        </w:r>
      </w:ins>
      <w:ins w:id="5" w:author="James Moore" w:date="2025-10-15T06:55:00Z">
        <w:r w:rsidR="00200B55">
          <w:rPr>
            <w:rFonts w:asciiTheme="minorHAnsi" w:hAnsiTheme="minorHAnsi" w:cstheme="minorHAnsi"/>
            <w:color w:val="000000" w:themeColor="text1"/>
            <w:highlight w:val="yellow"/>
          </w:rPr>
          <w:t>b</w:t>
        </w:r>
      </w:ins>
      <w:ins w:id="6" w:author="James Moore" w:date="2025-10-15T06:35:00Z">
        <w:r>
          <w:rPr>
            <w:rFonts w:asciiTheme="minorHAnsi" w:hAnsiTheme="minorHAnsi" w:cstheme="minorHAnsi"/>
            <w:color w:val="000000" w:themeColor="text1"/>
            <w:highlight w:val="yellow"/>
          </w:rPr>
          <w:t>er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 2025, </w:t>
        </w:r>
        <w:proofErr w:type="gramStart"/>
        <w:r>
          <w:rPr>
            <w:rFonts w:asciiTheme="minorHAnsi" w:hAnsiTheme="minorHAnsi" w:cstheme="minorHAnsi"/>
            <w:color w:val="000000" w:themeColor="text1"/>
            <w:highlight w:val="yellow"/>
          </w:rPr>
          <w:t>Seven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teen</w:t>
        </w:r>
        <w:proofErr w:type="gramEnd"/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‘Local</w:t>
        </w:r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Community</w:t>
        </w:r>
        <w:r w:rsidRPr="00CE73F0">
          <w:rPr>
            <w:rFonts w:asciiTheme="minorHAnsi" w:hAnsiTheme="minorHAnsi" w:cstheme="minorHAnsi"/>
            <w:color w:val="000000" w:themeColor="text1"/>
            <w:spacing w:val="-3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Partnership’</w:t>
        </w:r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events</w:t>
        </w:r>
        <w:r w:rsidRPr="00CE73F0">
          <w:rPr>
            <w:rFonts w:asciiTheme="minorHAnsi" w:hAnsiTheme="minorHAnsi" w:cstheme="minorHAnsi"/>
            <w:color w:val="000000" w:themeColor="text1"/>
            <w:spacing w:val="-1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had been</w:t>
        </w:r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held</w:t>
        </w:r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in</w:t>
        </w:r>
        <w:r w:rsidRPr="00CE73F0">
          <w:rPr>
            <w:rFonts w:asciiTheme="minorHAnsi" w:hAnsiTheme="minorHAnsi" w:cstheme="minorHAnsi"/>
            <w:color w:val="000000" w:themeColor="text1"/>
            <w:spacing w:val="-2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Croydon South East (which includes</w:t>
        </w:r>
        <w:r w:rsidRPr="00CE73F0">
          <w:rPr>
            <w:rFonts w:asciiTheme="minorHAnsi" w:hAnsiTheme="minorHAnsi" w:cstheme="minorHAnsi"/>
            <w:color w:val="000000" w:themeColor="text1"/>
            <w:spacing w:val="-3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the New Addington, </w:t>
        </w:r>
        <w:proofErr w:type="spellStart"/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Fieldway</w:t>
        </w:r>
        <w:proofErr w:type="spellEnd"/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, Addington Village, Forestdale, Monks Hill and </w:t>
        </w:r>
        <w:proofErr w:type="spellStart"/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Selsdon</w:t>
        </w:r>
        <w:proofErr w:type="spellEnd"/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 communities) involving</w:t>
        </w:r>
        <w:r w:rsidRPr="00CE73F0">
          <w:rPr>
            <w:rFonts w:asciiTheme="minorHAnsi" w:hAnsiTheme="minorHAnsi" w:cstheme="minorHAnsi"/>
            <w:color w:val="000000" w:themeColor="text1"/>
            <w:spacing w:val="-1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people</w:t>
        </w:r>
        <w:r w:rsidRPr="00CE73F0">
          <w:rPr>
            <w:rFonts w:asciiTheme="minorHAnsi" w:hAnsiTheme="minorHAnsi" w:cstheme="minorHAnsi"/>
            <w:color w:val="000000" w:themeColor="text1"/>
            <w:spacing w:val="-4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and</w:t>
        </w:r>
        <w:r w:rsidRPr="00CE73F0">
          <w:rPr>
            <w:rFonts w:asciiTheme="minorHAnsi" w:hAnsiTheme="minorHAnsi" w:cstheme="minorHAnsi"/>
            <w:color w:val="000000" w:themeColor="text1"/>
            <w:spacing w:val="-4"/>
            <w:highlight w:val="yellow"/>
          </w:rPr>
          <w:t xml:space="preserve"> </w:t>
        </w:r>
        <w:r w:rsidRPr="00CE73F0">
          <w:rPr>
            <w:rFonts w:asciiTheme="minorHAnsi" w:hAnsiTheme="minorHAnsi" w:cstheme="minorHAnsi"/>
            <w:color w:val="000000" w:themeColor="text1"/>
            <w:highlight w:val="yellow"/>
          </w:rPr>
          <w:t>communities</w:t>
        </w:r>
      </w:ins>
      <w:ins w:id="7" w:author="James Moore" w:date="2025-10-15T06:52:00Z">
        <w:r w:rsidR="00200B55">
          <w:rPr>
            <w:rFonts w:asciiTheme="minorHAnsi" w:hAnsiTheme="minorHAnsi" w:cstheme="minorHAnsi"/>
            <w:color w:val="000000" w:themeColor="text1"/>
            <w:highlight w:val="yellow"/>
          </w:rPr>
          <w:t>.</w:t>
        </w:r>
      </w:ins>
    </w:p>
    <w:p w14:paraId="3DFFCB7F" w14:textId="77777777" w:rsidR="00EE3E63" w:rsidRDefault="00EE3E63" w:rsidP="00AB09F2">
      <w:pPr>
        <w:pStyle w:val="BodyText"/>
        <w:ind w:left="120" w:right="300"/>
        <w:jc w:val="both"/>
        <w:rPr>
          <w:ins w:id="8" w:author="James Moore" w:date="2025-10-15T06:52:00Z"/>
          <w:rFonts w:asciiTheme="minorHAnsi" w:hAnsiTheme="minorHAnsi" w:cstheme="minorHAnsi"/>
          <w:color w:val="000000" w:themeColor="text1"/>
          <w:highlight w:val="yellow"/>
        </w:rPr>
      </w:pPr>
    </w:p>
    <w:p w14:paraId="3AA06253" w14:textId="59FA86FB" w:rsidR="00EE1598" w:rsidRDefault="00200B55" w:rsidP="00EE1598">
      <w:pPr>
        <w:pStyle w:val="BodyText"/>
        <w:ind w:left="120" w:right="300"/>
        <w:jc w:val="both"/>
        <w:rPr>
          <w:ins w:id="9" w:author="James Moore" w:date="2025-11-10T08:52:00Z"/>
          <w:rFonts w:asciiTheme="minorHAnsi" w:hAnsiTheme="minorHAnsi" w:cstheme="minorHAnsi"/>
          <w:color w:val="000000" w:themeColor="text1"/>
          <w:highlight w:val="yellow"/>
        </w:rPr>
      </w:pPr>
      <w:ins w:id="10" w:author="James Moore" w:date="2025-10-15T06:52:00Z"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In 2025 </w:t>
        </w:r>
        <w:proofErr w:type="gramStart"/>
        <w:r>
          <w:rPr>
            <w:rFonts w:asciiTheme="minorHAnsi" w:hAnsiTheme="minorHAnsi" w:cstheme="minorHAnsi"/>
            <w:color w:val="000000" w:themeColor="text1"/>
            <w:highlight w:val="yellow"/>
          </w:rPr>
          <w:t>alone</w:t>
        </w:r>
        <w:proofErr w:type="gramEnd"/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 there were </w:t>
        </w:r>
      </w:ins>
      <w:ins w:id="11" w:author="James Moore" w:date="2025-10-15T06:53:00Z"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over 100 attendees from Voluntary and Community Sector </w:t>
        </w:r>
        <w:proofErr w:type="spellStart"/>
        <w:r>
          <w:rPr>
            <w:rFonts w:asciiTheme="minorHAnsi" w:hAnsiTheme="minorHAnsi" w:cstheme="minorHAnsi"/>
            <w:color w:val="000000" w:themeColor="text1"/>
            <w:highlight w:val="yellow"/>
          </w:rPr>
          <w:t>orga</w:t>
        </w:r>
      </w:ins>
      <w:ins w:id="12" w:author="James Moore" w:date="2025-10-15T06:54:00Z">
        <w:r>
          <w:rPr>
            <w:rFonts w:asciiTheme="minorHAnsi" w:hAnsiTheme="minorHAnsi" w:cstheme="minorHAnsi"/>
            <w:color w:val="000000" w:themeColor="text1"/>
            <w:highlight w:val="yellow"/>
          </w:rPr>
          <w:t>nisations</w:t>
        </w:r>
        <w:proofErr w:type="spellEnd"/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 (30+), Community Groups (30+) alongside local residents and statutory workers (</w:t>
        </w:r>
      </w:ins>
      <w:ins w:id="13" w:author="James Moore" w:date="2025-10-15T06:55:00Z">
        <w:r>
          <w:rPr>
            <w:rFonts w:asciiTheme="minorHAnsi" w:hAnsiTheme="minorHAnsi" w:cstheme="minorHAnsi"/>
            <w:color w:val="000000" w:themeColor="text1"/>
            <w:highlight w:val="yellow"/>
          </w:rPr>
          <w:t>5</w:t>
        </w:r>
      </w:ins>
      <w:ins w:id="14" w:author="James Moore" w:date="2025-10-15T07:09:00Z">
        <w:r w:rsidR="000624C7">
          <w:rPr>
            <w:rFonts w:asciiTheme="minorHAnsi" w:hAnsiTheme="minorHAnsi" w:cstheme="minorHAnsi"/>
            <w:color w:val="000000" w:themeColor="text1"/>
            <w:highlight w:val="yellow"/>
          </w:rPr>
          <w:t>0</w:t>
        </w:r>
      </w:ins>
      <w:ins w:id="15" w:author="James Moore" w:date="2025-10-15T06:55:00Z">
        <w:r>
          <w:rPr>
            <w:rFonts w:asciiTheme="minorHAnsi" w:hAnsiTheme="minorHAnsi" w:cstheme="minorHAnsi"/>
            <w:color w:val="000000" w:themeColor="text1"/>
            <w:highlight w:val="yellow"/>
          </w:rPr>
          <w:t>+).</w:t>
        </w:r>
      </w:ins>
    </w:p>
    <w:p w14:paraId="7B193BCC" w14:textId="77777777" w:rsidR="00EE3E63" w:rsidRDefault="00EE3E63" w:rsidP="00EE1598">
      <w:pPr>
        <w:pStyle w:val="BodyText"/>
        <w:ind w:left="120" w:right="300"/>
        <w:jc w:val="both"/>
        <w:rPr>
          <w:ins w:id="16" w:author="James Moore" w:date="2025-10-15T07:13:00Z"/>
          <w:rFonts w:asciiTheme="minorHAnsi" w:hAnsiTheme="minorHAnsi" w:cstheme="minorHAnsi"/>
          <w:color w:val="000000" w:themeColor="text1"/>
          <w:highlight w:val="yellow"/>
        </w:rPr>
      </w:pPr>
    </w:p>
    <w:p w14:paraId="32F66E68" w14:textId="66001381" w:rsidR="00AB09F2" w:rsidRPr="00CE73F0" w:rsidRDefault="00EE1598">
      <w:pPr>
        <w:pStyle w:val="BodyText"/>
        <w:ind w:left="120" w:right="300"/>
        <w:jc w:val="both"/>
        <w:rPr>
          <w:ins w:id="17" w:author="James Moore" w:date="2025-10-15T06:35:00Z"/>
          <w:rFonts w:asciiTheme="minorHAnsi" w:hAnsiTheme="minorHAnsi" w:cstheme="minorHAnsi"/>
          <w:color w:val="000000" w:themeColor="text1"/>
          <w:highlight w:val="yellow"/>
        </w:rPr>
      </w:pPr>
      <w:ins w:id="18" w:author="James Moore" w:date="2025-10-15T07:13:00Z"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Totaling </w:t>
        </w:r>
      </w:ins>
      <w:ins w:id="19" w:author="James Moore" w:date="2025-10-15T07:12:00Z">
        <w:r>
          <w:rPr>
            <w:rFonts w:asciiTheme="minorHAnsi" w:hAnsiTheme="minorHAnsi" w:cstheme="minorHAnsi"/>
            <w:color w:val="000000" w:themeColor="text1"/>
            <w:highlight w:val="yellow"/>
          </w:rPr>
          <w:t>23</w:t>
        </w:r>
      </w:ins>
      <w:ins w:id="20" w:author="James Moore" w:date="2025-10-15T06:35:00Z">
        <w:r w:rsidR="00AB09F2"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3 Voluntary and Community Sector staff from </w:t>
        </w:r>
      </w:ins>
      <w:ins w:id="21" w:author="James Moore" w:date="2025-10-15T07:13:00Z">
        <w:r>
          <w:rPr>
            <w:rFonts w:asciiTheme="minorHAnsi" w:hAnsiTheme="minorHAnsi" w:cstheme="minorHAnsi"/>
            <w:color w:val="000000" w:themeColor="text1"/>
            <w:highlight w:val="yellow"/>
          </w:rPr>
          <w:t>125</w:t>
        </w:r>
      </w:ins>
      <w:ins w:id="22" w:author="James Moore" w:date="2025-10-15T06:35:00Z">
        <w:r w:rsidR="00AB09F2" w:rsidRPr="00CE73F0">
          <w:rPr>
            <w:rFonts w:asciiTheme="minorHAnsi" w:hAnsiTheme="minorHAnsi" w:cstheme="minorHAnsi"/>
            <w:color w:val="000000" w:themeColor="text1"/>
            <w:highlight w:val="yellow"/>
          </w:rPr>
          <w:t xml:space="preserve"> different Voluntary and Community Sector </w:t>
        </w:r>
        <w:proofErr w:type="spellStart"/>
        <w:r w:rsidR="00AB09F2" w:rsidRPr="00CE73F0">
          <w:rPr>
            <w:rFonts w:asciiTheme="minorHAnsi" w:hAnsiTheme="minorHAnsi" w:cstheme="minorHAnsi"/>
            <w:color w:val="000000" w:themeColor="text1"/>
            <w:highlight w:val="yellow"/>
          </w:rPr>
          <w:t>organisation</w:t>
        </w:r>
      </w:ins>
      <w:ins w:id="23" w:author="James Moore" w:date="2025-10-15T07:13:00Z">
        <w:r>
          <w:rPr>
            <w:rFonts w:asciiTheme="minorHAnsi" w:hAnsiTheme="minorHAnsi" w:cstheme="minorHAnsi"/>
            <w:color w:val="000000" w:themeColor="text1"/>
            <w:highlight w:val="yellow"/>
          </w:rPr>
          <w:t>’s</w:t>
        </w:r>
      </w:ins>
      <w:proofErr w:type="spellEnd"/>
      <w:ins w:id="24" w:author="James Moore" w:date="2025-10-15T07:15:00Z">
        <w:r w:rsidR="00B52BDD">
          <w:rPr>
            <w:rFonts w:asciiTheme="minorHAnsi" w:hAnsiTheme="minorHAnsi" w:cstheme="minorHAnsi"/>
            <w:color w:val="000000" w:themeColor="text1"/>
            <w:highlight w:val="yellow"/>
          </w:rPr>
          <w:t>.</w:t>
        </w:r>
      </w:ins>
    </w:p>
    <w:p w14:paraId="32F64EFE" w14:textId="77777777" w:rsidR="00AB09F2" w:rsidRDefault="00AB09F2" w:rsidP="00AB09F2">
      <w:pPr>
        <w:pStyle w:val="BodyText"/>
        <w:ind w:left="120" w:right="300"/>
        <w:jc w:val="both"/>
        <w:rPr>
          <w:ins w:id="25" w:author="James Moore" w:date="2025-10-15T06:35:00Z"/>
          <w:rFonts w:asciiTheme="minorHAnsi" w:hAnsiTheme="minorHAnsi" w:cstheme="minorHAnsi"/>
          <w:color w:val="000000" w:themeColor="text1"/>
          <w:highlight w:val="lightGray"/>
        </w:rPr>
      </w:pPr>
    </w:p>
    <w:p w14:paraId="2E413D7E" w14:textId="77777777" w:rsidR="00AB09F2" w:rsidRDefault="00AB09F2" w:rsidP="00AB09F2">
      <w:pPr>
        <w:pStyle w:val="BodyText"/>
        <w:ind w:right="300"/>
        <w:jc w:val="both"/>
        <w:rPr>
          <w:ins w:id="26" w:author="James Moore" w:date="2025-10-15T06:35:00Z"/>
          <w:rFonts w:asciiTheme="minorHAnsi" w:hAnsiTheme="minorHAnsi" w:cstheme="minorHAnsi"/>
          <w:color w:val="000000" w:themeColor="text1"/>
          <w:highlight w:val="lightGray"/>
        </w:rPr>
      </w:pPr>
    </w:p>
    <w:p w14:paraId="2667D279" w14:textId="77777777" w:rsidR="00AB09F2" w:rsidRPr="00CE73F0" w:rsidRDefault="00AB09F2" w:rsidP="00AB09F2">
      <w:pPr>
        <w:pStyle w:val="BodyText"/>
        <w:ind w:left="120" w:right="300"/>
        <w:jc w:val="both"/>
        <w:rPr>
          <w:ins w:id="27" w:author="James Moore" w:date="2025-10-15T06:35:00Z"/>
          <w:rFonts w:asciiTheme="minorHAnsi" w:hAnsiTheme="minorHAnsi" w:cstheme="minorHAnsi"/>
          <w:color w:val="000000" w:themeColor="text1"/>
          <w:highlight w:val="yellow"/>
        </w:rPr>
      </w:pPr>
    </w:p>
    <w:p w14:paraId="1D7E0766" w14:textId="7874C6AA" w:rsidR="00F43653" w:rsidRPr="00646241" w:rsidDel="00AB09F2" w:rsidRDefault="00F43653" w:rsidP="00F43653">
      <w:pPr>
        <w:pStyle w:val="BodyText"/>
        <w:ind w:left="120" w:right="300"/>
        <w:jc w:val="both"/>
        <w:rPr>
          <w:ins w:id="28" w:author="sarah.burns" w:date="2024-10-14T13:32:00Z"/>
          <w:del w:id="29" w:author="James Moore" w:date="2025-10-15T06:35:00Z"/>
          <w:rFonts w:asciiTheme="minorHAnsi" w:hAnsiTheme="minorHAnsi" w:cstheme="minorHAnsi"/>
          <w:color w:val="000000" w:themeColor="text1"/>
          <w:highlight w:val="lightGray"/>
          <w:rPrChange w:id="30" w:author="James Moore" w:date="2025-09-02T08:35:00Z">
            <w:rPr>
              <w:ins w:id="31" w:author="sarah.burns" w:date="2024-10-14T13:32:00Z"/>
              <w:del w:id="32" w:author="James Moore" w:date="2025-10-15T06:35:00Z"/>
              <w:rFonts w:asciiTheme="minorHAnsi" w:hAnsiTheme="minorHAnsi" w:cstheme="minorHAnsi"/>
              <w:color w:val="121212"/>
            </w:rPr>
          </w:rPrChange>
        </w:rPr>
      </w:pPr>
      <w:ins w:id="33" w:author="sarah.burns" w:date="2024-10-14T13:32:00Z">
        <w:del w:id="34" w:author="James Moore" w:date="2025-10-15T06:35:00Z">
          <w:r w:rsidRPr="00646241" w:rsidDel="00AB09F2">
            <w:rPr>
              <w:rFonts w:cstheme="minorHAnsi"/>
              <w:color w:val="000000" w:themeColor="text1"/>
              <w:highlight w:val="lightGray"/>
              <w:rPrChange w:id="35" w:author="James Moore" w:date="2025-09-02T08:35:00Z">
                <w:rPr>
                  <w:rFonts w:cstheme="minorHAnsi"/>
                  <w:color w:val="121212"/>
                </w:rPr>
              </w:rPrChange>
            </w:rPr>
            <w:delText>By</w:delText>
          </w:r>
          <w:r w:rsidRPr="00646241" w:rsidDel="00AB09F2">
            <w:rPr>
              <w:rFonts w:cstheme="minorHAnsi"/>
              <w:color w:val="000000" w:themeColor="text1"/>
              <w:spacing w:val="-3"/>
              <w:highlight w:val="lightGray"/>
              <w:rPrChange w:id="36" w:author="James Moore" w:date="2025-09-02T08:35:00Z">
                <w:rPr>
                  <w:rFonts w:cstheme="minorHAnsi"/>
                  <w:color w:val="121212"/>
                  <w:spacing w:val="-3"/>
                </w:rPr>
              </w:rPrChange>
            </w:rPr>
            <w:delText xml:space="preserve"> </w:delText>
          </w:r>
        </w:del>
      </w:ins>
      <w:ins w:id="37" w:author="sarah.burns" w:date="2024-11-03T13:04:00Z">
        <w:del w:id="38" w:author="James Moore" w:date="2025-10-15T06:35:00Z">
          <w:r w:rsidR="001752E7" w:rsidRPr="00646241" w:rsidDel="00AB09F2">
            <w:rPr>
              <w:rFonts w:cstheme="minorHAnsi"/>
              <w:color w:val="000000" w:themeColor="text1"/>
              <w:highlight w:val="lightGray"/>
              <w:rPrChange w:id="39" w:author="James Moore" w:date="2025-09-02T08:35:00Z">
                <w:rPr>
                  <w:rFonts w:cstheme="minorHAnsi"/>
                  <w:color w:val="121212"/>
                </w:rPr>
              </w:rPrChange>
            </w:rPr>
            <w:delText>October</w:delText>
          </w:r>
        </w:del>
      </w:ins>
      <w:ins w:id="40" w:author="sarah.burns" w:date="2024-10-14T13:32:00Z">
        <w:del w:id="41" w:author="James Moore" w:date="2025-10-15T06:35:00Z">
          <w:r w:rsidRPr="00646241" w:rsidDel="00AB09F2">
            <w:rPr>
              <w:rFonts w:cstheme="minorHAnsi"/>
              <w:color w:val="000000" w:themeColor="text1"/>
              <w:highlight w:val="lightGray"/>
              <w:rPrChange w:id="42" w:author="James Moore" w:date="2025-09-02T08:35:00Z">
                <w:rPr>
                  <w:rFonts w:cstheme="minorHAnsi"/>
                  <w:color w:val="121212"/>
                </w:rPr>
              </w:rPrChange>
            </w:rPr>
            <w:delText xml:space="preserve"> 2024, fourteen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43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44" w:author="James Moore" w:date="2025-09-02T08:35:00Z">
                <w:rPr>
                  <w:rFonts w:cstheme="minorHAnsi"/>
                  <w:color w:val="121212"/>
                </w:rPr>
              </w:rPrChange>
            </w:rPr>
            <w:delText>‘Local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45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46" w:author="James Moore" w:date="2025-09-02T08:35:00Z">
                <w:rPr>
                  <w:rFonts w:cstheme="minorHAnsi"/>
                  <w:color w:val="121212"/>
                </w:rPr>
              </w:rPrChange>
            </w:rPr>
            <w:delText>Community</w:delText>
          </w:r>
          <w:r w:rsidRPr="00646241" w:rsidDel="00AB09F2">
            <w:rPr>
              <w:rFonts w:cstheme="minorHAnsi"/>
              <w:color w:val="000000" w:themeColor="text1"/>
              <w:spacing w:val="-3"/>
              <w:highlight w:val="lightGray"/>
              <w:rPrChange w:id="47" w:author="James Moore" w:date="2025-09-02T08:35:00Z">
                <w:rPr>
                  <w:rFonts w:cstheme="minorHAnsi"/>
                  <w:color w:val="121212"/>
                  <w:spacing w:val="-3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48" w:author="James Moore" w:date="2025-09-02T08:35:00Z">
                <w:rPr>
                  <w:rFonts w:cstheme="minorHAnsi"/>
                  <w:color w:val="121212"/>
                </w:rPr>
              </w:rPrChange>
            </w:rPr>
            <w:delText>Partnership’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49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0" w:author="James Moore" w:date="2025-09-02T08:35:00Z">
                <w:rPr>
                  <w:rFonts w:cstheme="minorHAnsi"/>
                  <w:color w:val="121212"/>
                </w:rPr>
              </w:rPrChange>
            </w:rPr>
            <w:delText>events</w:delText>
          </w:r>
          <w:r w:rsidRPr="00646241" w:rsidDel="00AB09F2">
            <w:rPr>
              <w:rFonts w:cstheme="minorHAnsi"/>
              <w:color w:val="000000" w:themeColor="text1"/>
              <w:spacing w:val="-1"/>
              <w:highlight w:val="lightGray"/>
              <w:rPrChange w:id="51" w:author="James Moore" w:date="2025-09-02T08:35:00Z">
                <w:rPr>
                  <w:rFonts w:cstheme="minorHAnsi"/>
                  <w:color w:val="121212"/>
                  <w:spacing w:val="-1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2" w:author="James Moore" w:date="2025-09-02T08:35:00Z">
                <w:rPr>
                  <w:rFonts w:cstheme="minorHAnsi"/>
                  <w:color w:val="121212"/>
                </w:rPr>
              </w:rPrChange>
            </w:rPr>
            <w:delText>had been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53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4" w:author="James Moore" w:date="2025-09-02T08:35:00Z">
                <w:rPr>
                  <w:rFonts w:cstheme="minorHAnsi"/>
                  <w:color w:val="121212"/>
                </w:rPr>
              </w:rPrChange>
            </w:rPr>
            <w:delText>held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55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6" w:author="James Moore" w:date="2025-09-02T08:35:00Z">
                <w:rPr>
                  <w:rFonts w:cstheme="minorHAnsi"/>
                  <w:color w:val="121212"/>
                </w:rPr>
              </w:rPrChange>
            </w:rPr>
            <w:delText>in</w:delText>
          </w:r>
          <w:r w:rsidRPr="00646241" w:rsidDel="00AB09F2">
            <w:rPr>
              <w:rFonts w:cstheme="minorHAnsi"/>
              <w:color w:val="000000" w:themeColor="text1"/>
              <w:spacing w:val="-2"/>
              <w:highlight w:val="lightGray"/>
              <w:rPrChange w:id="57" w:author="James Moore" w:date="2025-09-02T08:35:00Z">
                <w:rPr>
                  <w:rFonts w:cstheme="minorHAnsi"/>
                  <w:color w:val="121212"/>
                  <w:spacing w:val="-2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8" w:author="James Moore" w:date="2025-09-02T08:35:00Z">
                <w:rPr>
                  <w:rFonts w:cstheme="minorHAnsi"/>
                  <w:color w:val="121212"/>
                </w:rPr>
              </w:rPrChange>
            </w:rPr>
            <w:delText xml:space="preserve">Croydon South East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59" w:author="James Moore" w:date="2025-09-02T08:35:00Z">
                <w:rPr>
                  <w:rFonts w:cstheme="minorHAnsi"/>
                </w:rPr>
              </w:rPrChange>
            </w:rPr>
            <w:delText>(which includes</w:delText>
          </w:r>
          <w:r w:rsidRPr="00646241" w:rsidDel="00AB09F2">
            <w:rPr>
              <w:rFonts w:cstheme="minorHAnsi"/>
              <w:color w:val="000000" w:themeColor="text1"/>
              <w:spacing w:val="-3"/>
              <w:highlight w:val="lightGray"/>
              <w:rPrChange w:id="60" w:author="James Moore" w:date="2025-09-02T08:35:00Z">
                <w:rPr>
                  <w:rFonts w:cstheme="minorHAnsi"/>
                  <w:spacing w:val="-3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61" w:author="James Moore" w:date="2025-09-02T08:35:00Z">
                <w:rPr>
                  <w:rFonts w:cstheme="minorHAnsi"/>
                </w:rPr>
              </w:rPrChange>
            </w:rPr>
            <w:delText>the New Addington, Fieldway, Addington Village, Forestdale, Monks Hill</w:delText>
          </w:r>
        </w:del>
        <w:del w:id="62" w:author="James Moore" w:date="2025-07-29T07:29:00Z">
          <w:r w:rsidRPr="00646241" w:rsidDel="00B01112">
            <w:rPr>
              <w:rFonts w:cstheme="minorHAnsi"/>
              <w:color w:val="000000" w:themeColor="text1"/>
              <w:highlight w:val="lightGray"/>
              <w:rPrChange w:id="63" w:author="James Moore" w:date="2025-09-02T08:35:00Z">
                <w:rPr>
                  <w:rFonts w:cstheme="minorHAnsi"/>
                </w:rPr>
              </w:rPrChange>
            </w:rPr>
            <w:delText xml:space="preserve"> </w:delText>
          </w:r>
        </w:del>
        <w:del w:id="64" w:author="James Moore" w:date="2025-10-15T06:35:00Z">
          <w:r w:rsidRPr="00646241" w:rsidDel="00AB09F2">
            <w:rPr>
              <w:rFonts w:cstheme="minorHAnsi"/>
              <w:color w:val="000000" w:themeColor="text1"/>
              <w:highlight w:val="lightGray"/>
              <w:rPrChange w:id="65" w:author="James Moore" w:date="2025-09-02T08:35:00Z">
                <w:rPr>
                  <w:rFonts w:cstheme="minorHAnsi"/>
                </w:rPr>
              </w:rPrChange>
            </w:rPr>
            <w:delText>and</w:delText>
          </w:r>
        </w:del>
        <w:del w:id="66" w:author="James Moore" w:date="2025-07-29T07:29:00Z">
          <w:r w:rsidRPr="00646241" w:rsidDel="00B01112">
            <w:rPr>
              <w:rFonts w:cstheme="minorHAnsi"/>
              <w:color w:val="000000" w:themeColor="text1"/>
              <w:highlight w:val="lightGray"/>
              <w:rPrChange w:id="67" w:author="James Moore" w:date="2025-09-02T08:35:00Z">
                <w:rPr>
                  <w:rFonts w:cstheme="minorHAnsi"/>
                </w:rPr>
              </w:rPrChange>
            </w:rPr>
            <w:delText xml:space="preserve"> </w:delText>
          </w:r>
        </w:del>
        <w:del w:id="68" w:author="James Moore" w:date="2025-10-15T06:35:00Z">
          <w:r w:rsidRPr="00646241" w:rsidDel="00AB09F2">
            <w:rPr>
              <w:rFonts w:cstheme="minorHAnsi"/>
              <w:color w:val="000000" w:themeColor="text1"/>
              <w:highlight w:val="lightGray"/>
              <w:rPrChange w:id="69" w:author="James Moore" w:date="2025-09-02T08:35:00Z">
                <w:rPr>
                  <w:rFonts w:cstheme="minorHAnsi"/>
                </w:rPr>
              </w:rPrChange>
            </w:rPr>
            <w:delText xml:space="preserve">Selsdon communities)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70" w:author="James Moore" w:date="2025-09-02T08:35:00Z">
                <w:rPr>
                  <w:rFonts w:cstheme="minorHAnsi"/>
                  <w:color w:val="121212"/>
                </w:rPr>
              </w:rPrChange>
            </w:rPr>
            <w:delText>involving</w:delText>
          </w:r>
          <w:r w:rsidRPr="00646241" w:rsidDel="00AB09F2">
            <w:rPr>
              <w:rFonts w:cstheme="minorHAnsi"/>
              <w:color w:val="000000" w:themeColor="text1"/>
              <w:spacing w:val="-1"/>
              <w:highlight w:val="lightGray"/>
              <w:rPrChange w:id="71" w:author="James Moore" w:date="2025-09-02T08:35:00Z">
                <w:rPr>
                  <w:rFonts w:cstheme="minorHAnsi"/>
                  <w:color w:val="121212"/>
                  <w:spacing w:val="-1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72" w:author="James Moore" w:date="2025-09-02T08:35:00Z">
                <w:rPr>
                  <w:rFonts w:cstheme="minorHAnsi"/>
                  <w:color w:val="121212"/>
                </w:rPr>
              </w:rPrChange>
            </w:rPr>
            <w:delText>people</w:delText>
          </w:r>
          <w:r w:rsidRPr="00646241" w:rsidDel="00AB09F2">
            <w:rPr>
              <w:rFonts w:cstheme="minorHAnsi"/>
              <w:color w:val="000000" w:themeColor="text1"/>
              <w:spacing w:val="-4"/>
              <w:highlight w:val="lightGray"/>
              <w:rPrChange w:id="73" w:author="James Moore" w:date="2025-09-02T08:35:00Z">
                <w:rPr>
                  <w:rFonts w:cstheme="minorHAnsi"/>
                  <w:color w:val="121212"/>
                  <w:spacing w:val="-4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74" w:author="James Moore" w:date="2025-09-02T08:35:00Z">
                <w:rPr>
                  <w:rFonts w:cstheme="minorHAnsi"/>
                  <w:color w:val="121212"/>
                </w:rPr>
              </w:rPrChange>
            </w:rPr>
            <w:delText>and</w:delText>
          </w:r>
          <w:r w:rsidRPr="00646241" w:rsidDel="00AB09F2">
            <w:rPr>
              <w:rFonts w:cstheme="minorHAnsi"/>
              <w:color w:val="000000" w:themeColor="text1"/>
              <w:spacing w:val="-4"/>
              <w:highlight w:val="lightGray"/>
              <w:rPrChange w:id="75" w:author="James Moore" w:date="2025-09-02T08:35:00Z">
                <w:rPr>
                  <w:rFonts w:cstheme="minorHAnsi"/>
                  <w:color w:val="121212"/>
                  <w:spacing w:val="-4"/>
                </w:rPr>
              </w:rPrChange>
            </w:rPr>
            <w:delText xml:space="preserve"> </w:delText>
          </w:r>
          <w:r w:rsidRPr="00646241" w:rsidDel="00AB09F2">
            <w:rPr>
              <w:rFonts w:cstheme="minorHAnsi"/>
              <w:color w:val="000000" w:themeColor="text1"/>
              <w:highlight w:val="lightGray"/>
              <w:rPrChange w:id="76" w:author="James Moore" w:date="2025-09-02T08:35:00Z">
                <w:rPr>
                  <w:rFonts w:cstheme="minorHAnsi"/>
                  <w:color w:val="121212"/>
                </w:rPr>
              </w:rPrChange>
            </w:rPr>
            <w:delText>communities, including; 193 Voluntary and Community Sector staff from 93 different Voluntary and Community Sector organisations.</w:delText>
          </w:r>
        </w:del>
      </w:ins>
    </w:p>
    <w:p w14:paraId="57E878AA" w14:textId="77777777" w:rsidR="00976FAD" w:rsidRPr="00646241" w:rsidRDefault="00976FAD">
      <w:pPr>
        <w:pStyle w:val="BodyText"/>
        <w:ind w:right="300"/>
        <w:jc w:val="both"/>
        <w:rPr>
          <w:ins w:id="77" w:author="sarah.burns" w:date="2024-10-14T13:32:00Z"/>
          <w:rFonts w:asciiTheme="minorHAnsi" w:hAnsiTheme="minorHAnsi" w:cstheme="minorHAnsi"/>
          <w:color w:val="000000" w:themeColor="text1"/>
          <w:highlight w:val="lightGray"/>
          <w:rPrChange w:id="78" w:author="James Moore" w:date="2025-09-02T08:35:00Z">
            <w:rPr>
              <w:ins w:id="79" w:author="sarah.burns" w:date="2024-10-14T13:32:00Z"/>
              <w:rFonts w:asciiTheme="minorHAnsi" w:hAnsiTheme="minorHAnsi" w:cstheme="minorHAnsi"/>
            </w:rPr>
          </w:rPrChange>
        </w:rPr>
        <w:pPrChange w:id="80" w:author="James Moore" w:date="2025-10-08T08:29:00Z">
          <w:pPr>
            <w:pStyle w:val="BodyText"/>
            <w:ind w:left="120" w:right="300"/>
            <w:jc w:val="both"/>
          </w:pPr>
        </w:pPrChange>
      </w:pPr>
    </w:p>
    <w:p w14:paraId="0C86A7E5" w14:textId="77777777" w:rsidR="00F43653" w:rsidRPr="00646241" w:rsidRDefault="00F43653" w:rsidP="00F43653">
      <w:pPr>
        <w:pStyle w:val="BodyText"/>
        <w:ind w:left="120" w:right="318"/>
        <w:rPr>
          <w:ins w:id="81" w:author="sarah.burns" w:date="2024-10-14T13:32:00Z"/>
          <w:rFonts w:asciiTheme="minorHAnsi" w:hAnsiTheme="minorHAnsi" w:cstheme="minorHAnsi"/>
          <w:color w:val="000000" w:themeColor="text1"/>
          <w:rPrChange w:id="82" w:author="James Moore" w:date="2025-09-02T08:35:00Z">
            <w:rPr>
              <w:ins w:id="83" w:author="sarah.burns" w:date="2024-10-14T13:32:00Z"/>
              <w:rFonts w:asciiTheme="minorHAnsi" w:hAnsiTheme="minorHAnsi" w:cstheme="minorHAnsi"/>
            </w:rPr>
          </w:rPrChange>
        </w:rPr>
      </w:pPr>
      <w:ins w:id="84" w:author="sarah.burns" w:date="2024-10-14T13:32:00Z">
        <w:r w:rsidRPr="00200B55">
          <w:rPr>
            <w:rFonts w:asciiTheme="minorHAnsi" w:hAnsiTheme="minorHAnsi" w:cstheme="minorHAnsi"/>
            <w:color w:val="000000" w:themeColor="text1"/>
            <w:rPrChange w:id="85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Many of the phenomenal local assets in the area have been celebrated, the most valuable of which is the local people. A locally</w:t>
        </w:r>
        <w:r w:rsidRPr="00200B55">
          <w:rPr>
            <w:rFonts w:asciiTheme="minorHAnsi" w:hAnsiTheme="minorHAnsi" w:cstheme="minorHAnsi"/>
            <w:color w:val="000000" w:themeColor="text1"/>
            <w:spacing w:val="-4"/>
            <w:rPrChange w:id="86" w:author="James Moore" w:date="2025-10-15T06:50:00Z">
              <w:rPr>
                <w:rFonts w:asciiTheme="minorHAnsi" w:hAnsiTheme="minorHAnsi" w:cstheme="minorHAnsi"/>
                <w:color w:val="121212"/>
                <w:spacing w:val="-4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87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owned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88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89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Community</w:t>
        </w:r>
        <w:r w:rsidRPr="00200B55">
          <w:rPr>
            <w:rFonts w:asciiTheme="minorHAnsi" w:hAnsiTheme="minorHAnsi" w:cstheme="minorHAnsi"/>
            <w:color w:val="000000" w:themeColor="text1"/>
            <w:spacing w:val="-4"/>
            <w:rPrChange w:id="90" w:author="James Moore" w:date="2025-10-15T06:50:00Z">
              <w:rPr>
                <w:rFonts w:asciiTheme="minorHAnsi" w:hAnsiTheme="minorHAnsi" w:cstheme="minorHAnsi"/>
                <w:color w:val="121212"/>
                <w:spacing w:val="-4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91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Plan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92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93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has</w:t>
        </w:r>
        <w:r w:rsidRPr="00200B55">
          <w:rPr>
            <w:rFonts w:asciiTheme="minorHAnsi" w:hAnsiTheme="minorHAnsi" w:cstheme="minorHAnsi"/>
            <w:color w:val="000000" w:themeColor="text1"/>
            <w:spacing w:val="-2"/>
            <w:rPrChange w:id="94" w:author="James Moore" w:date="2025-10-15T06:50:00Z">
              <w:rPr>
                <w:rFonts w:asciiTheme="minorHAnsi" w:hAnsiTheme="minorHAnsi" w:cstheme="minorHAnsi"/>
                <w:color w:val="121212"/>
                <w:spacing w:val="-2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95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been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96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97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initiated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98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99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with input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100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01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from</w:t>
        </w:r>
        <w:r w:rsidRPr="00200B55">
          <w:rPr>
            <w:rFonts w:asciiTheme="minorHAnsi" w:hAnsiTheme="minorHAnsi" w:cstheme="minorHAnsi"/>
            <w:color w:val="000000" w:themeColor="text1"/>
            <w:spacing w:val="-4"/>
            <w:rPrChange w:id="102" w:author="James Moore" w:date="2025-10-15T06:50:00Z">
              <w:rPr>
                <w:rFonts w:asciiTheme="minorHAnsi" w:hAnsiTheme="minorHAnsi" w:cstheme="minorHAnsi"/>
                <w:color w:val="121212"/>
                <w:spacing w:val="-4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03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325</w:t>
        </w:r>
        <w:r w:rsidRPr="00200B55">
          <w:rPr>
            <w:rFonts w:asciiTheme="minorHAnsi" w:hAnsiTheme="minorHAnsi" w:cstheme="minorHAnsi"/>
            <w:color w:val="000000" w:themeColor="text1"/>
            <w:spacing w:val="-3"/>
            <w:rPrChange w:id="104" w:author="James Moore" w:date="2025-10-15T06:50:00Z">
              <w:rPr>
                <w:rFonts w:asciiTheme="minorHAnsi" w:hAnsiTheme="minorHAnsi" w:cstheme="minorHAnsi"/>
                <w:color w:val="121212"/>
                <w:spacing w:val="-3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05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individuals</w:t>
        </w:r>
        <w:r w:rsidRPr="00200B55">
          <w:rPr>
            <w:rFonts w:asciiTheme="minorHAnsi" w:hAnsiTheme="minorHAnsi" w:cstheme="minorHAnsi"/>
            <w:color w:val="000000" w:themeColor="text1"/>
            <w:spacing w:val="-2"/>
            <w:rPrChange w:id="106" w:author="James Moore" w:date="2025-10-15T06:50:00Z">
              <w:rPr>
                <w:rFonts w:asciiTheme="minorHAnsi" w:hAnsiTheme="minorHAnsi" w:cstheme="minorHAnsi"/>
                <w:color w:val="121212"/>
                <w:spacing w:val="-2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07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living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108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09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and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110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11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working</w:t>
        </w:r>
        <w:r w:rsidRPr="00200B55">
          <w:rPr>
            <w:rFonts w:asciiTheme="minorHAnsi" w:hAnsiTheme="minorHAnsi" w:cstheme="minorHAnsi"/>
            <w:color w:val="000000" w:themeColor="text1"/>
            <w:spacing w:val="-1"/>
            <w:rPrChange w:id="112" w:author="James Moore" w:date="2025-10-15T06:50:00Z">
              <w:rPr>
                <w:rFonts w:asciiTheme="minorHAnsi" w:hAnsiTheme="minorHAnsi" w:cstheme="minorHAnsi"/>
                <w:color w:val="121212"/>
                <w:spacing w:val="-1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13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in</w:t>
        </w:r>
        <w:r w:rsidRPr="00200B55">
          <w:rPr>
            <w:rFonts w:asciiTheme="minorHAnsi" w:hAnsiTheme="minorHAnsi" w:cstheme="minorHAnsi"/>
            <w:color w:val="000000" w:themeColor="text1"/>
            <w:spacing w:val="-3"/>
            <w:rPrChange w:id="114" w:author="James Moore" w:date="2025-10-15T06:50:00Z">
              <w:rPr>
                <w:rFonts w:asciiTheme="minorHAnsi" w:hAnsiTheme="minorHAnsi" w:cstheme="minorHAnsi"/>
                <w:color w:val="121212"/>
                <w:spacing w:val="-3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15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the</w:t>
        </w:r>
        <w:r w:rsidRPr="00200B55">
          <w:rPr>
            <w:rFonts w:asciiTheme="minorHAnsi" w:hAnsiTheme="minorHAnsi" w:cstheme="minorHAnsi"/>
            <w:color w:val="000000" w:themeColor="text1"/>
            <w:spacing w:val="-3"/>
            <w:rPrChange w:id="116" w:author="James Moore" w:date="2025-10-15T06:50:00Z">
              <w:rPr>
                <w:rFonts w:asciiTheme="minorHAnsi" w:hAnsiTheme="minorHAnsi" w:cstheme="minorHAnsi"/>
                <w:color w:val="121212"/>
                <w:spacing w:val="-3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17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>locality. For</w:t>
        </w:r>
        <w:r w:rsidRPr="00200B55">
          <w:rPr>
            <w:rFonts w:asciiTheme="minorHAnsi" w:hAnsiTheme="minorHAnsi" w:cstheme="minorHAnsi"/>
            <w:color w:val="000000" w:themeColor="text1"/>
            <w:spacing w:val="-3"/>
            <w:rPrChange w:id="118" w:author="James Moore" w:date="2025-10-15T06:50:00Z">
              <w:rPr>
                <w:rFonts w:asciiTheme="minorHAnsi" w:hAnsiTheme="minorHAnsi" w:cstheme="minorHAnsi"/>
                <w:color w:val="121212"/>
                <w:spacing w:val="-3"/>
              </w:rPr>
            </w:rPrChange>
          </w:rPr>
          <w:t xml:space="preserve"> </w:t>
        </w:r>
        <w:r w:rsidRPr="00200B55">
          <w:rPr>
            <w:rFonts w:asciiTheme="minorHAnsi" w:hAnsiTheme="minorHAnsi" w:cstheme="minorHAnsi"/>
            <w:color w:val="000000" w:themeColor="text1"/>
            <w:rPrChange w:id="119" w:author="James Moore" w:date="2025-10-15T06:50:00Z">
              <w:rPr>
                <w:rFonts w:asciiTheme="minorHAnsi" w:hAnsiTheme="minorHAnsi" w:cstheme="minorHAnsi"/>
                <w:color w:val="121212"/>
              </w:rPr>
            </w:rPrChange>
          </w:rPr>
          <w:t xml:space="preserve">notes from previous meetings see the Locality Webpage: </w:t>
        </w:r>
        <w:r w:rsidRPr="00200B55">
          <w:rPr>
            <w:color w:val="000000" w:themeColor="text1"/>
            <w:rPrChange w:id="120" w:author="James Moore" w:date="2025-10-15T06:50:00Z">
              <w:rPr/>
            </w:rPrChange>
          </w:rPr>
          <w:fldChar w:fldCharType="begin"/>
        </w:r>
        <w:r w:rsidRPr="00200B55">
          <w:rPr>
            <w:color w:val="000000" w:themeColor="text1"/>
            <w:rPrChange w:id="121" w:author="James Moore" w:date="2025-10-15T06:50:00Z">
              <w:rPr/>
            </w:rPrChange>
          </w:rPr>
          <w:instrText xml:space="preserve"> HYPERLINK "https://cvalive.org.uk/empowering-the-community/networks/local-community-partnerships/" \h </w:instrText>
        </w:r>
        <w:r w:rsidRPr="00200B55">
          <w:rPr>
            <w:color w:val="000000" w:themeColor="text1"/>
            <w:rPrChange w:id="122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fldChar w:fldCharType="separate"/>
        </w:r>
        <w:r w:rsidRPr="00200B55">
          <w:rPr>
            <w:rFonts w:asciiTheme="minorHAnsi" w:hAnsiTheme="minorHAnsi" w:cstheme="minorHAnsi"/>
            <w:color w:val="000000" w:themeColor="text1"/>
            <w:u w:val="single" w:color="0000FF"/>
            <w:rPrChange w:id="123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t>Local Community Partnerships - Croydon Voluntary</w:t>
        </w:r>
        <w:r w:rsidRPr="00200B55">
          <w:rPr>
            <w:rFonts w:asciiTheme="minorHAnsi" w:hAnsiTheme="minorHAnsi" w:cstheme="minorHAnsi"/>
            <w:color w:val="000000" w:themeColor="text1"/>
            <w:u w:val="single" w:color="0000FF"/>
            <w:rPrChange w:id="124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fldChar w:fldCharType="end"/>
        </w:r>
        <w:r w:rsidRPr="00200B55">
          <w:rPr>
            <w:rFonts w:asciiTheme="minorHAnsi" w:hAnsiTheme="minorHAnsi" w:cstheme="minorHAnsi"/>
            <w:color w:val="000000" w:themeColor="text1"/>
            <w:rPrChange w:id="125" w:author="James Moore" w:date="2025-10-15T06:50:00Z">
              <w:rPr>
                <w:rFonts w:asciiTheme="minorHAnsi" w:hAnsiTheme="minorHAnsi" w:cstheme="minorHAnsi"/>
                <w:color w:val="0000FF"/>
              </w:rPr>
            </w:rPrChange>
          </w:rPr>
          <w:t xml:space="preserve"> </w:t>
        </w:r>
        <w:r w:rsidRPr="00200B55">
          <w:rPr>
            <w:color w:val="000000" w:themeColor="text1"/>
            <w:rPrChange w:id="126" w:author="James Moore" w:date="2025-10-15T06:50:00Z">
              <w:rPr/>
            </w:rPrChange>
          </w:rPr>
          <w:fldChar w:fldCharType="begin"/>
        </w:r>
        <w:r w:rsidRPr="00200B55">
          <w:rPr>
            <w:color w:val="000000" w:themeColor="text1"/>
            <w:rPrChange w:id="127" w:author="James Moore" w:date="2025-10-15T06:50:00Z">
              <w:rPr/>
            </w:rPrChange>
          </w:rPr>
          <w:instrText xml:space="preserve"> HYPERLINK "https://cvalive.org.uk/empowering-the-community/networks/local-community-partnerships/" \h </w:instrText>
        </w:r>
        <w:r w:rsidRPr="00200B55">
          <w:rPr>
            <w:color w:val="000000" w:themeColor="text1"/>
            <w:rPrChange w:id="128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fldChar w:fldCharType="separate"/>
        </w:r>
        <w:r w:rsidRPr="00200B55">
          <w:rPr>
            <w:rFonts w:asciiTheme="minorHAnsi" w:hAnsiTheme="minorHAnsi" w:cstheme="minorHAnsi"/>
            <w:color w:val="000000" w:themeColor="text1"/>
            <w:u w:val="single" w:color="0000FF"/>
            <w:rPrChange w:id="129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t>Action</w:t>
        </w:r>
        <w:r w:rsidRPr="00200B55">
          <w:rPr>
            <w:rFonts w:asciiTheme="minorHAnsi" w:hAnsiTheme="minorHAnsi" w:cstheme="minorHAnsi"/>
            <w:color w:val="000000" w:themeColor="text1"/>
            <w:u w:val="single" w:color="0000FF"/>
            <w:rPrChange w:id="130" w:author="James Moore" w:date="2025-10-15T06:50:00Z">
              <w:rPr>
                <w:rFonts w:asciiTheme="minorHAnsi" w:hAnsiTheme="minorHAnsi" w:cstheme="minorHAnsi"/>
                <w:color w:val="0000FF"/>
                <w:u w:val="single" w:color="0000FF"/>
              </w:rPr>
            </w:rPrChange>
          </w:rPr>
          <w:fldChar w:fldCharType="end"/>
        </w:r>
        <w:r w:rsidRPr="00200B55">
          <w:rPr>
            <w:rFonts w:asciiTheme="minorHAnsi" w:hAnsiTheme="minorHAnsi" w:cstheme="minorHAnsi"/>
            <w:color w:val="000000" w:themeColor="text1"/>
            <w:rPrChange w:id="131" w:author="James Moore" w:date="2025-10-15T06:50:00Z">
              <w:rPr>
                <w:rFonts w:asciiTheme="minorHAnsi" w:hAnsiTheme="minorHAnsi" w:cstheme="minorHAnsi"/>
                <w:color w:val="0000FF"/>
              </w:rPr>
            </w:rPrChange>
          </w:rPr>
          <w:t xml:space="preserve"> </w:t>
        </w:r>
        <w:r w:rsidRPr="00200B55">
          <w:rPr>
            <w:color w:val="000000" w:themeColor="text1"/>
            <w:rPrChange w:id="132" w:author="James Moore" w:date="2025-10-15T06:50:00Z">
              <w:rPr/>
            </w:rPrChange>
          </w:rPr>
          <w:fldChar w:fldCharType="begin"/>
        </w:r>
        <w:r w:rsidRPr="00200B55">
          <w:rPr>
            <w:color w:val="000000" w:themeColor="text1"/>
            <w:rPrChange w:id="133" w:author="James Moore" w:date="2025-10-15T06:50:00Z">
              <w:rPr/>
            </w:rPrChange>
          </w:rPr>
          <w:instrText xml:space="preserve"> HYPERLINK "https://cvalive.org.uk/empowering-the-community/networks/local-community-partnerships/" \h </w:instrText>
        </w:r>
        <w:r w:rsidRPr="00200B55">
          <w:rPr>
            <w:color w:val="000000" w:themeColor="text1"/>
            <w:rPrChange w:id="134" w:author="James Moore" w:date="2025-10-15T06:50:00Z">
              <w:rPr>
                <w:rFonts w:asciiTheme="minorHAnsi" w:hAnsiTheme="minorHAnsi" w:cstheme="minorHAnsi"/>
                <w:color w:val="0000FF"/>
                <w:spacing w:val="-2"/>
                <w:u w:val="single" w:color="0000FF"/>
              </w:rPr>
            </w:rPrChange>
          </w:rPr>
          <w:fldChar w:fldCharType="separate"/>
        </w:r>
        <w:r w:rsidRPr="00200B55">
          <w:rPr>
            <w:rFonts w:asciiTheme="minorHAnsi" w:hAnsiTheme="minorHAnsi" w:cstheme="minorHAnsi"/>
            <w:color w:val="000000" w:themeColor="text1"/>
            <w:spacing w:val="-2"/>
            <w:u w:val="single" w:color="0000FF"/>
            <w:rPrChange w:id="135" w:author="James Moore" w:date="2025-10-15T06:50:00Z">
              <w:rPr>
                <w:rFonts w:asciiTheme="minorHAnsi" w:hAnsiTheme="minorHAnsi" w:cstheme="minorHAnsi"/>
                <w:color w:val="0000FF"/>
                <w:spacing w:val="-2"/>
                <w:u w:val="single" w:color="0000FF"/>
              </w:rPr>
            </w:rPrChange>
          </w:rPr>
          <w:t>(cvalive.org.uk)</w:t>
        </w:r>
        <w:r w:rsidRPr="00200B55">
          <w:rPr>
            <w:rFonts w:asciiTheme="minorHAnsi" w:hAnsiTheme="minorHAnsi" w:cstheme="minorHAnsi"/>
            <w:color w:val="000000" w:themeColor="text1"/>
            <w:spacing w:val="-2"/>
            <w:u w:val="single" w:color="0000FF"/>
            <w:rPrChange w:id="136" w:author="James Moore" w:date="2025-10-15T06:50:00Z">
              <w:rPr>
                <w:rFonts w:asciiTheme="minorHAnsi" w:hAnsiTheme="minorHAnsi" w:cstheme="minorHAnsi"/>
                <w:color w:val="0000FF"/>
                <w:spacing w:val="-2"/>
                <w:u w:val="single" w:color="0000FF"/>
              </w:rPr>
            </w:rPrChange>
          </w:rPr>
          <w:fldChar w:fldCharType="end"/>
        </w:r>
      </w:ins>
    </w:p>
    <w:p w14:paraId="24E3AED8" w14:textId="77777777" w:rsidR="00F43653" w:rsidRPr="00133BFB" w:rsidRDefault="00F43653" w:rsidP="00F43653">
      <w:pPr>
        <w:pStyle w:val="BodyText"/>
        <w:rPr>
          <w:ins w:id="137" w:author="sarah.burns" w:date="2024-10-14T13:32:00Z"/>
          <w:rFonts w:asciiTheme="minorHAnsi" w:hAnsiTheme="minorHAnsi" w:cstheme="minorHAnsi"/>
        </w:rPr>
      </w:pPr>
    </w:p>
    <w:p w14:paraId="4DB76637" w14:textId="77777777" w:rsidR="00F43653" w:rsidRDefault="00F43653" w:rsidP="00F43653">
      <w:pPr>
        <w:pStyle w:val="BodyText"/>
        <w:ind w:left="120" w:right="318"/>
        <w:rPr>
          <w:ins w:id="138" w:author="sarah.burns" w:date="2024-10-14T13:32:00Z"/>
          <w:rFonts w:asciiTheme="minorHAnsi" w:hAnsiTheme="minorHAnsi" w:cstheme="minorHAnsi"/>
          <w:color w:val="121212"/>
          <w:spacing w:val="-5"/>
        </w:rPr>
      </w:pPr>
      <w:ins w:id="139" w:author="sarah.burns" w:date="2024-10-14T13:32:00Z">
        <w:r w:rsidRPr="00133BFB">
          <w:rPr>
            <w:rFonts w:asciiTheme="minorHAnsi" w:hAnsiTheme="minorHAnsi" w:cstheme="minorHAnsi"/>
            <w:color w:val="121212"/>
            <w:spacing w:val="-5"/>
          </w:rPr>
          <w:t>Community P</w:t>
        </w:r>
        <w:r>
          <w:rPr>
            <w:rFonts w:asciiTheme="minorHAnsi" w:hAnsiTheme="minorHAnsi" w:cstheme="minorHAnsi"/>
            <w:color w:val="121212"/>
            <w:spacing w:val="-5"/>
          </w:rPr>
          <w:t>lans go beyond identifying need by</w:t>
        </w:r>
        <w:r w:rsidRPr="00133BFB">
          <w:rPr>
            <w:rFonts w:asciiTheme="minorHAnsi" w:hAnsiTheme="minorHAnsi" w:cstheme="minorHAnsi"/>
            <w:color w:val="121212"/>
            <w:spacing w:val="-5"/>
          </w:rPr>
          <w:t xml:space="preserve"> taking an outcomes focused approach that ident</w:t>
        </w:r>
        <w:r>
          <w:rPr>
            <w:rFonts w:asciiTheme="minorHAnsi" w:hAnsiTheme="minorHAnsi" w:cstheme="minorHAnsi"/>
            <w:color w:val="121212"/>
            <w:spacing w:val="-5"/>
          </w:rPr>
          <w:t>ifies gaps</w:t>
        </w:r>
        <w:r w:rsidRPr="00133BFB">
          <w:rPr>
            <w:rFonts w:asciiTheme="minorHAnsi" w:hAnsiTheme="minorHAnsi" w:cstheme="minorHAnsi"/>
            <w:color w:val="121212"/>
            <w:spacing w:val="-5"/>
          </w:rPr>
          <w:t xml:space="preserve">. </w:t>
        </w:r>
        <w:r w:rsidRPr="00133BFB">
          <w:rPr>
            <w:rFonts w:asciiTheme="minorHAnsi" w:hAnsiTheme="minorHAnsi" w:cstheme="minorHAnsi"/>
            <w:color w:val="121212"/>
          </w:rPr>
          <w:t>This Community Plan is live and evolving in the sense that key partners are working on actions that can be taken forward and</w:t>
        </w:r>
        <w:r w:rsidRPr="00133BFB">
          <w:rPr>
            <w:rFonts w:asciiTheme="minorHAnsi" w:hAnsiTheme="minorHAnsi" w:cstheme="minorHAnsi"/>
            <w:color w:val="121212"/>
            <w:spacing w:val="-4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making</w:t>
        </w:r>
        <w:r w:rsidRPr="00133BFB">
          <w:rPr>
            <w:rFonts w:asciiTheme="minorHAnsi" w:hAnsiTheme="minorHAnsi" w:cstheme="minorHAnsi"/>
            <w:color w:val="121212"/>
            <w:spacing w:val="-6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recommendations</w:t>
        </w:r>
        <w:r w:rsidRPr="00133BFB">
          <w:rPr>
            <w:rFonts w:asciiTheme="minorHAnsi" w:hAnsiTheme="minorHAnsi" w:cstheme="minorHAnsi"/>
            <w:color w:val="121212"/>
            <w:spacing w:val="-2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when</w:t>
        </w:r>
        <w:r w:rsidRPr="00133BFB">
          <w:rPr>
            <w:rFonts w:asciiTheme="minorHAnsi" w:hAnsiTheme="minorHAnsi" w:cstheme="minorHAnsi"/>
            <w:color w:val="121212"/>
            <w:spacing w:val="-1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further</w:t>
        </w:r>
        <w:r w:rsidRPr="00133BFB">
          <w:rPr>
            <w:rFonts w:asciiTheme="minorHAnsi" w:hAnsiTheme="minorHAnsi" w:cstheme="minorHAnsi"/>
            <w:color w:val="121212"/>
            <w:spacing w:val="-9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resource</w:t>
        </w:r>
        <w:r w:rsidRPr="00133BFB">
          <w:rPr>
            <w:rFonts w:asciiTheme="minorHAnsi" w:hAnsiTheme="minorHAnsi" w:cstheme="minorHAnsi"/>
            <w:color w:val="121212"/>
            <w:spacing w:val="-6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is</w:t>
        </w:r>
        <w:r w:rsidRPr="00133BFB">
          <w:rPr>
            <w:rFonts w:asciiTheme="minorHAnsi" w:hAnsiTheme="minorHAnsi" w:cstheme="minorHAnsi"/>
            <w:color w:val="121212"/>
            <w:spacing w:val="-2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needed.</w:t>
        </w:r>
        <w:r w:rsidRPr="00133BFB">
          <w:rPr>
            <w:rFonts w:asciiTheme="minorHAnsi" w:hAnsiTheme="minorHAnsi" w:cstheme="minorHAnsi"/>
            <w:color w:val="121212"/>
            <w:spacing w:val="-5"/>
          </w:rPr>
          <w:t xml:space="preserve"> </w:t>
        </w:r>
      </w:ins>
    </w:p>
    <w:p w14:paraId="0FD92C57" w14:textId="77777777" w:rsidR="00F43653" w:rsidRDefault="00F43653" w:rsidP="00F43653">
      <w:pPr>
        <w:pStyle w:val="BodyText"/>
        <w:ind w:left="120" w:right="318"/>
        <w:rPr>
          <w:ins w:id="140" w:author="sarah.burns" w:date="2024-10-14T13:32:00Z"/>
          <w:rFonts w:asciiTheme="minorHAnsi" w:hAnsiTheme="minorHAnsi" w:cstheme="minorHAnsi"/>
          <w:color w:val="121212"/>
          <w:spacing w:val="-5"/>
        </w:rPr>
      </w:pPr>
    </w:p>
    <w:p w14:paraId="22A6ED6E" w14:textId="0A65A2A6" w:rsidR="00F43653" w:rsidRDefault="00F43653">
      <w:pPr>
        <w:pStyle w:val="BodyText"/>
        <w:rPr>
          <w:ins w:id="141" w:author="sarah.burns" w:date="2024-10-14T13:32:00Z"/>
          <w:rFonts w:cstheme="minorHAnsi"/>
          <w:color w:val="121212"/>
        </w:rPr>
        <w:pPrChange w:id="142" w:author="sarah.burns" w:date="2024-10-14T13:32:00Z">
          <w:pPr/>
        </w:pPrChange>
      </w:pPr>
      <w:ins w:id="143" w:author="sarah.burns" w:date="2024-10-14T13:32:00Z">
        <w:r w:rsidRPr="00133BFB">
          <w:rPr>
            <w:rFonts w:asciiTheme="minorHAnsi" w:hAnsiTheme="minorHAnsi" w:cstheme="minorHAnsi"/>
            <w:color w:val="121212"/>
          </w:rPr>
          <w:t>Priorities</w:t>
        </w:r>
        <w:r w:rsidRPr="00133BFB">
          <w:rPr>
            <w:rFonts w:asciiTheme="minorHAnsi" w:hAnsiTheme="minorHAnsi" w:cstheme="minorHAnsi"/>
            <w:color w:val="121212"/>
            <w:spacing w:val="-4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for</w:t>
        </w:r>
        <w:r w:rsidRPr="00133BFB">
          <w:rPr>
            <w:rFonts w:asciiTheme="minorHAnsi" w:hAnsiTheme="minorHAnsi" w:cstheme="minorHAnsi"/>
            <w:color w:val="121212"/>
            <w:spacing w:val="-6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Croydon</w:t>
        </w:r>
        <w:r w:rsidRPr="00133BFB">
          <w:rPr>
            <w:rFonts w:asciiTheme="minorHAnsi" w:hAnsiTheme="minorHAnsi" w:cstheme="minorHAnsi"/>
            <w:color w:val="121212"/>
            <w:spacing w:val="-4"/>
          </w:rPr>
          <w:t xml:space="preserve"> </w:t>
        </w:r>
        <w:r>
          <w:rPr>
            <w:rFonts w:asciiTheme="minorHAnsi" w:hAnsiTheme="minorHAnsi" w:cstheme="minorHAnsi"/>
            <w:color w:val="121212"/>
            <w:spacing w:val="-4"/>
          </w:rPr>
          <w:t xml:space="preserve">South East </w:t>
        </w:r>
        <w:r w:rsidRPr="00133BFB">
          <w:rPr>
            <w:rFonts w:asciiTheme="minorHAnsi" w:hAnsiTheme="minorHAnsi" w:cstheme="minorHAnsi"/>
            <w:color w:val="121212"/>
          </w:rPr>
          <w:t>have</w:t>
        </w:r>
        <w:r w:rsidRPr="00133BFB">
          <w:rPr>
            <w:rFonts w:asciiTheme="minorHAnsi" w:hAnsiTheme="minorHAnsi" w:cstheme="minorHAnsi"/>
            <w:color w:val="121212"/>
            <w:spacing w:val="-1"/>
          </w:rPr>
          <w:t xml:space="preserve"> </w:t>
        </w:r>
        <w:r w:rsidRPr="00133BFB">
          <w:rPr>
            <w:rFonts w:asciiTheme="minorHAnsi" w:hAnsiTheme="minorHAnsi" w:cstheme="minorHAnsi"/>
            <w:color w:val="121212"/>
          </w:rPr>
          <w:t>been</w:t>
        </w:r>
        <w:r w:rsidRPr="00133BFB">
          <w:rPr>
            <w:rFonts w:asciiTheme="minorHAnsi" w:hAnsiTheme="minorHAnsi" w:cstheme="minorHAnsi"/>
            <w:color w:val="121212"/>
            <w:spacing w:val="-8"/>
          </w:rPr>
          <w:t xml:space="preserve"> </w:t>
        </w:r>
        <w:del w:id="144" w:author="James Moore" w:date="2025-10-08T15:32:00Z">
          <w:r w:rsidRPr="00133BFB" w:rsidDel="00C92D8D">
            <w:rPr>
              <w:rFonts w:asciiTheme="minorHAnsi" w:hAnsiTheme="minorHAnsi" w:cstheme="minorHAnsi"/>
              <w:color w:val="121212"/>
            </w:rPr>
            <w:delText>summarised</w:delText>
          </w:r>
        </w:del>
      </w:ins>
      <w:ins w:id="145" w:author="James Moore" w:date="2025-10-08T15:32:00Z">
        <w:r w:rsidR="00C92D8D" w:rsidRPr="00133BFB">
          <w:rPr>
            <w:rFonts w:asciiTheme="minorHAnsi" w:hAnsiTheme="minorHAnsi" w:cstheme="minorHAnsi"/>
            <w:color w:val="121212"/>
          </w:rPr>
          <w:t>summarized</w:t>
        </w:r>
      </w:ins>
      <w:ins w:id="146" w:author="sarah.burns" w:date="2024-10-14T13:32:00Z">
        <w:r w:rsidRPr="00133BFB">
          <w:rPr>
            <w:rFonts w:asciiTheme="minorHAnsi" w:hAnsiTheme="minorHAnsi" w:cstheme="minorHAnsi"/>
            <w:color w:val="121212"/>
          </w:rPr>
          <w:t xml:space="preserve"> in the table below:</w:t>
        </w:r>
      </w:ins>
    </w:p>
    <w:p w14:paraId="75CC0963" w14:textId="02BCDE40" w:rsidR="00133BFB" w:rsidRPr="00133BFB" w:rsidDel="00F43653" w:rsidRDefault="00133BFB">
      <w:pPr>
        <w:pStyle w:val="BodyText"/>
        <w:ind w:left="120" w:right="318"/>
        <w:rPr>
          <w:del w:id="147" w:author="sarah.burns" w:date="2024-10-14T13:32:00Z"/>
          <w:rFonts w:asciiTheme="minorHAnsi" w:hAnsiTheme="minorHAnsi" w:cstheme="minorHAnsi"/>
        </w:rPr>
        <w:pPrChange w:id="148" w:author="sarah.burns" w:date="2024-10-14T13:32:00Z">
          <w:pPr>
            <w:pStyle w:val="Heading1"/>
            <w:tabs>
              <w:tab w:val="left" w:pos="11508"/>
            </w:tabs>
            <w:spacing w:before="77"/>
            <w:jc w:val="both"/>
          </w:pPr>
        </w:pPrChange>
      </w:pPr>
      <w:del w:id="149" w:author="sarah.burns" w:date="2024-10-14T13:32:00Z">
        <w:r w:rsidRPr="00133BFB" w:rsidDel="00F43653">
          <w:rPr>
            <w:rFonts w:asciiTheme="minorHAnsi" w:hAnsiTheme="minorHAnsi" w:cstheme="minorHAnsi"/>
            <w:color w:val="121212"/>
          </w:rPr>
          <w:delText>Croydon</w:delText>
        </w:r>
        <w:r w:rsidRPr="00133BFB" w:rsidDel="00F43653">
          <w:rPr>
            <w:rFonts w:asciiTheme="minorHAnsi" w:hAnsiTheme="minorHAnsi" w:cstheme="minorHAnsi"/>
            <w:color w:val="121212"/>
            <w:spacing w:val="-2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Central</w:delText>
        </w:r>
        <w:r w:rsidRPr="00133BFB" w:rsidDel="00F43653">
          <w:rPr>
            <w:rFonts w:asciiTheme="minorHAnsi" w:hAnsiTheme="minorHAnsi" w:cstheme="minorHAnsi"/>
            <w:color w:val="121212"/>
            <w:spacing w:val="-18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West</w:delText>
        </w:r>
        <w:r w:rsidRPr="00133BFB" w:rsidDel="00F43653">
          <w:rPr>
            <w:rFonts w:asciiTheme="minorHAnsi" w:hAnsiTheme="minorHAnsi" w:cstheme="minorHAnsi"/>
            <w:color w:val="121212"/>
            <w:spacing w:val="-10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Local</w:delText>
        </w:r>
        <w:r w:rsidRPr="00133BFB" w:rsidDel="00F43653">
          <w:rPr>
            <w:rFonts w:asciiTheme="minorHAnsi" w:hAnsiTheme="minorHAnsi" w:cstheme="minorHAnsi"/>
            <w:color w:val="121212"/>
            <w:spacing w:val="-1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Community</w:delText>
        </w:r>
        <w:r w:rsidRPr="00133BFB" w:rsidDel="00F43653">
          <w:rPr>
            <w:rFonts w:asciiTheme="minorHAnsi" w:hAnsiTheme="minorHAnsi" w:cstheme="minorHAnsi"/>
            <w:color w:val="121212"/>
            <w:spacing w:val="-2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Partnership</w:delText>
        </w:r>
        <w:r w:rsidRPr="00133BFB" w:rsidDel="00F43653">
          <w:rPr>
            <w:rFonts w:asciiTheme="minorHAnsi" w:hAnsiTheme="minorHAnsi" w:cstheme="minorHAnsi"/>
            <w:color w:val="121212"/>
            <w:spacing w:val="-1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-</w:delText>
        </w:r>
        <w:r w:rsidRPr="00133BFB" w:rsidDel="00F43653">
          <w:rPr>
            <w:rFonts w:asciiTheme="minorHAnsi" w:hAnsiTheme="minorHAnsi" w:cstheme="minorHAnsi"/>
            <w:color w:val="121212"/>
            <w:spacing w:val="-1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Co-creating</w:delText>
        </w:r>
        <w:r w:rsidRPr="00133BFB" w:rsidDel="00F43653">
          <w:rPr>
            <w:rFonts w:asciiTheme="minorHAnsi" w:hAnsiTheme="minorHAnsi" w:cstheme="minorHAnsi"/>
            <w:color w:val="121212"/>
            <w:spacing w:val="-1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the</w:delText>
        </w:r>
        <w:r w:rsidRPr="00133BFB" w:rsidDel="00F43653">
          <w:rPr>
            <w:rFonts w:asciiTheme="minorHAnsi" w:hAnsiTheme="minorHAnsi" w:cstheme="minorHAnsi"/>
            <w:color w:val="121212"/>
            <w:spacing w:val="-1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Community</w:delText>
        </w:r>
        <w:r w:rsidRPr="00133BFB" w:rsidDel="00F43653">
          <w:rPr>
            <w:rFonts w:asciiTheme="minorHAnsi" w:hAnsiTheme="minorHAnsi" w:cstheme="minorHAnsi"/>
            <w:color w:val="121212"/>
            <w:spacing w:val="-20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>Plan</w:delText>
        </w:r>
        <w:r w:rsidR="00E527A1" w:rsidDel="00F43653">
          <w:rPr>
            <w:rFonts w:asciiTheme="minorHAnsi" w:hAnsiTheme="minorHAnsi" w:cstheme="minorHAnsi"/>
            <w:color w:val="121212"/>
            <w:spacing w:val="-4"/>
          </w:rPr>
          <w:tab/>
        </w:r>
      </w:del>
    </w:p>
    <w:p w14:paraId="2F91018B" w14:textId="5F976001" w:rsidR="00133BFB" w:rsidRPr="00133BFB" w:rsidDel="00F43653" w:rsidRDefault="00133BFB">
      <w:pPr>
        <w:pStyle w:val="BodyText"/>
        <w:rPr>
          <w:del w:id="150" w:author="sarah.burns" w:date="2024-10-14T13:32:00Z"/>
          <w:rFonts w:asciiTheme="minorHAnsi" w:hAnsiTheme="minorHAnsi" w:cstheme="minorHAnsi"/>
          <w:b/>
        </w:rPr>
        <w:pPrChange w:id="151" w:author="sarah.burns" w:date="2024-10-14T13:32:00Z">
          <w:pPr>
            <w:pStyle w:val="BodyText"/>
            <w:spacing w:before="4"/>
          </w:pPr>
        </w:pPrChange>
      </w:pPr>
    </w:p>
    <w:p w14:paraId="68F4FE98" w14:textId="01688C0C" w:rsidR="00133BFB" w:rsidRPr="00133BFB" w:rsidDel="00F43653" w:rsidRDefault="00133BFB">
      <w:pPr>
        <w:pStyle w:val="BodyText"/>
        <w:rPr>
          <w:del w:id="152" w:author="sarah.burns" w:date="2024-10-14T13:32:00Z"/>
          <w:rFonts w:asciiTheme="minorHAnsi" w:hAnsiTheme="minorHAnsi" w:cstheme="minorHAnsi"/>
          <w:color w:val="121212"/>
        </w:rPr>
        <w:pPrChange w:id="153" w:author="sarah.burns" w:date="2024-10-14T13:32:00Z">
          <w:pPr>
            <w:pStyle w:val="BodyText"/>
            <w:ind w:left="120" w:right="300"/>
            <w:jc w:val="both"/>
          </w:pPr>
        </w:pPrChange>
      </w:pPr>
      <w:del w:id="154" w:author="sarah.burns" w:date="2024-10-14T13:32:00Z">
        <w:r w:rsidRPr="00133BFB" w:rsidDel="00F43653">
          <w:rPr>
            <w:rFonts w:asciiTheme="minorHAnsi" w:hAnsiTheme="minorHAnsi" w:cstheme="minorHAnsi"/>
            <w:color w:val="121212"/>
          </w:rPr>
          <w:delText>By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July 2024, fourteen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‘Local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Community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Partnership’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events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had been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held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in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 xml:space="preserve">Croydon Central West </w:delText>
        </w:r>
        <w:r w:rsidRPr="00133BFB" w:rsidDel="00F43653">
          <w:rPr>
            <w:rFonts w:asciiTheme="minorHAnsi" w:hAnsiTheme="minorHAnsi" w:cstheme="minorHAnsi"/>
          </w:rPr>
          <w:delText>(which includes</w:delText>
        </w:r>
        <w:r w:rsidRPr="00133BFB" w:rsidDel="00F43653">
          <w:rPr>
            <w:rFonts w:asciiTheme="minorHAnsi" w:hAnsiTheme="minorHAnsi" w:cstheme="minorHAnsi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the</w:delText>
        </w:r>
        <w:r w:rsidRPr="00133BFB" w:rsidDel="00F43653">
          <w:rPr>
            <w:rFonts w:asciiTheme="minorHAnsi" w:hAnsiTheme="minorHAnsi" w:cstheme="minorHAnsi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Broad Green,</w:delText>
        </w:r>
        <w:r w:rsidRPr="00133BFB" w:rsidDel="00F43653">
          <w:rPr>
            <w:rFonts w:asciiTheme="minorHAnsi" w:hAnsiTheme="minorHAnsi" w:cstheme="minorHAnsi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Fairfield,</w:delText>
        </w:r>
        <w:r w:rsidRPr="00133BFB" w:rsidDel="00F43653">
          <w:rPr>
            <w:rFonts w:asciiTheme="minorHAnsi" w:hAnsiTheme="minorHAnsi" w:cstheme="minorHAnsi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Addiscombe</w:delText>
        </w:r>
        <w:r w:rsidRPr="00133BFB" w:rsidDel="00F43653">
          <w:rPr>
            <w:rFonts w:asciiTheme="minorHAnsi" w:hAnsiTheme="minorHAnsi" w:cstheme="minorHAnsi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West,</w:delText>
        </w:r>
        <w:r w:rsidRPr="00133BFB" w:rsidDel="00F43653">
          <w:rPr>
            <w:rFonts w:asciiTheme="minorHAnsi" w:hAnsiTheme="minorHAnsi" w:cstheme="minorHAnsi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Selhurst,</w:delText>
        </w:r>
        <w:r w:rsidRPr="00133BFB" w:rsidDel="00F43653">
          <w:rPr>
            <w:rFonts w:asciiTheme="minorHAnsi" w:hAnsiTheme="minorHAnsi" w:cstheme="minorHAnsi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Waddon</w:delText>
        </w:r>
        <w:r w:rsidRPr="00133BFB" w:rsidDel="00F43653">
          <w:rPr>
            <w:rFonts w:asciiTheme="minorHAnsi" w:hAnsiTheme="minorHAnsi" w:cstheme="minorHAnsi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and</w:delText>
        </w:r>
        <w:r w:rsidRPr="00133BFB" w:rsidDel="00F43653">
          <w:rPr>
            <w:rFonts w:asciiTheme="minorHAnsi" w:hAnsiTheme="minorHAnsi" w:cstheme="minorHAnsi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South</w:delText>
        </w:r>
        <w:r w:rsidRPr="00133BFB" w:rsidDel="00F43653">
          <w:rPr>
            <w:rFonts w:asciiTheme="minorHAnsi" w:hAnsiTheme="minorHAnsi" w:cstheme="minorHAnsi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>Croydon</w:delText>
        </w:r>
        <w:r w:rsidRPr="00133BFB" w:rsidDel="00F43653">
          <w:rPr>
            <w:rFonts w:asciiTheme="minorHAnsi" w:hAnsiTheme="minorHAnsi" w:cstheme="minorHAnsi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</w:rPr>
          <w:delText xml:space="preserve">communities)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involving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people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and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communities, including; 174 Voluntary and Community Sector staff from 137 different Voluntary and Community Sector organisations.</w:delText>
        </w:r>
      </w:del>
    </w:p>
    <w:p w14:paraId="19D809E7" w14:textId="22D1468F" w:rsidR="00133BFB" w:rsidRPr="00133BFB" w:rsidDel="00F43653" w:rsidRDefault="00133BFB">
      <w:pPr>
        <w:pStyle w:val="BodyText"/>
        <w:rPr>
          <w:del w:id="155" w:author="sarah.burns" w:date="2024-10-14T13:32:00Z"/>
          <w:rFonts w:asciiTheme="minorHAnsi" w:hAnsiTheme="minorHAnsi" w:cstheme="minorHAnsi"/>
        </w:rPr>
        <w:pPrChange w:id="156" w:author="sarah.burns" w:date="2024-10-14T13:32:00Z">
          <w:pPr>
            <w:pStyle w:val="BodyText"/>
            <w:ind w:left="120" w:right="300"/>
            <w:jc w:val="both"/>
          </w:pPr>
        </w:pPrChange>
      </w:pPr>
    </w:p>
    <w:p w14:paraId="10009FFD" w14:textId="2E93B388" w:rsidR="00133BFB" w:rsidRPr="00133BFB" w:rsidDel="00F43653" w:rsidRDefault="00133BFB">
      <w:pPr>
        <w:pStyle w:val="BodyText"/>
        <w:rPr>
          <w:del w:id="157" w:author="sarah.burns" w:date="2024-10-14T13:32:00Z"/>
          <w:rFonts w:asciiTheme="minorHAnsi" w:hAnsiTheme="minorHAnsi" w:cstheme="minorHAnsi"/>
        </w:rPr>
        <w:pPrChange w:id="158" w:author="sarah.burns" w:date="2024-10-14T13:32:00Z">
          <w:pPr>
            <w:pStyle w:val="BodyText"/>
            <w:ind w:left="120" w:right="318"/>
          </w:pPr>
        </w:pPrChange>
      </w:pPr>
      <w:del w:id="159" w:author="sarah.burns" w:date="2024-10-14T13:32:00Z">
        <w:r w:rsidRPr="00133BFB" w:rsidDel="00F43653">
          <w:rPr>
            <w:rFonts w:asciiTheme="minorHAnsi" w:hAnsiTheme="minorHAnsi" w:cstheme="minorHAnsi"/>
            <w:color w:val="121212"/>
          </w:rPr>
          <w:delText>Many of the phenomenal local assets in the area have been celebrated, the most valuable of which is the local people. A locally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owned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Community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Plan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has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been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initiated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with input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from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303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individuals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living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and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working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in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the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locality. For</w:delText>
        </w:r>
        <w:r w:rsidRPr="00133BFB" w:rsidDel="00F43653">
          <w:rPr>
            <w:rFonts w:asciiTheme="minorHAnsi" w:hAnsiTheme="minorHAnsi" w:cstheme="minorHAnsi"/>
            <w:color w:val="121212"/>
            <w:spacing w:val="-3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 xml:space="preserve">notes from previous meetings see the Locality Webpage: </w:delText>
        </w:r>
        <w:r w:rsidR="00002D22" w:rsidDel="00F43653">
          <w:fldChar w:fldCharType="begin"/>
        </w:r>
        <w:r w:rsidR="00002D22" w:rsidDel="00F43653">
          <w:delInstrText xml:space="preserve"> HYPERLINK "https://cvalive.org.uk/empowering-the-community/networks/local-community-partnerships/" \h </w:delInstrText>
        </w:r>
        <w:r w:rsidR="00002D22" w:rsidDel="00F43653">
          <w:fldChar w:fldCharType="separate"/>
        </w:r>
        <w:r w:rsidRPr="00133BFB" w:rsidDel="00F43653">
          <w:rPr>
            <w:rFonts w:asciiTheme="minorHAnsi" w:hAnsiTheme="minorHAnsi" w:cstheme="minorHAnsi"/>
            <w:color w:val="0000FF"/>
            <w:u w:val="single" w:color="0000FF"/>
          </w:rPr>
          <w:delText>Local Community Partnerships - Croydon Voluntary</w:delText>
        </w:r>
        <w:r w:rsidR="00002D22" w:rsidDel="00F43653">
          <w:rPr>
            <w:rFonts w:cstheme="minorHAnsi"/>
            <w:color w:val="0000FF"/>
            <w:u w:val="single" w:color="0000FF"/>
          </w:rPr>
          <w:fldChar w:fldCharType="end"/>
        </w:r>
        <w:r w:rsidRPr="00133BFB" w:rsidDel="00F43653">
          <w:rPr>
            <w:rFonts w:asciiTheme="minorHAnsi" w:hAnsiTheme="minorHAnsi" w:cstheme="minorHAnsi"/>
            <w:color w:val="0000FF"/>
          </w:rPr>
          <w:delText xml:space="preserve"> </w:delText>
        </w:r>
        <w:r w:rsidR="00002D22" w:rsidDel="00F43653">
          <w:fldChar w:fldCharType="begin"/>
        </w:r>
        <w:r w:rsidR="00002D22" w:rsidDel="00F43653">
          <w:delInstrText xml:space="preserve"> HYPERLINK "https://cvalive.org.uk/empowering-the-community/networks/local-community-partnerships/" \h </w:delInstrText>
        </w:r>
        <w:r w:rsidR="00002D22" w:rsidDel="00F43653">
          <w:fldChar w:fldCharType="separate"/>
        </w:r>
        <w:r w:rsidRPr="00133BFB" w:rsidDel="00F43653">
          <w:rPr>
            <w:rFonts w:asciiTheme="minorHAnsi" w:hAnsiTheme="minorHAnsi" w:cstheme="minorHAnsi"/>
            <w:color w:val="0000FF"/>
            <w:u w:val="single" w:color="0000FF"/>
          </w:rPr>
          <w:delText>Action</w:delText>
        </w:r>
        <w:r w:rsidR="00002D22" w:rsidDel="00F43653">
          <w:rPr>
            <w:rFonts w:cstheme="minorHAnsi"/>
            <w:color w:val="0000FF"/>
            <w:u w:val="single" w:color="0000FF"/>
          </w:rPr>
          <w:fldChar w:fldCharType="end"/>
        </w:r>
        <w:r w:rsidRPr="00133BFB" w:rsidDel="00F43653">
          <w:rPr>
            <w:rFonts w:asciiTheme="minorHAnsi" w:hAnsiTheme="minorHAnsi" w:cstheme="minorHAnsi"/>
            <w:color w:val="0000FF"/>
          </w:rPr>
          <w:delText xml:space="preserve"> </w:delText>
        </w:r>
        <w:r w:rsidR="00002D22" w:rsidDel="00F43653">
          <w:fldChar w:fldCharType="begin"/>
        </w:r>
        <w:r w:rsidR="00002D22" w:rsidDel="00F43653">
          <w:delInstrText xml:space="preserve"> HYPERLINK "https://cvalive.org.uk/empowering-the-community/networks/local-community-partnerships/" \h </w:delInstrText>
        </w:r>
        <w:r w:rsidR="00002D22" w:rsidDel="00F43653">
          <w:fldChar w:fldCharType="separate"/>
        </w:r>
        <w:r w:rsidRPr="00133BFB" w:rsidDel="00F43653">
          <w:rPr>
            <w:rFonts w:asciiTheme="minorHAnsi" w:hAnsiTheme="minorHAnsi" w:cstheme="minorHAnsi"/>
            <w:color w:val="0000FF"/>
            <w:spacing w:val="-2"/>
            <w:u w:val="single" w:color="0000FF"/>
          </w:rPr>
          <w:delText>(cvalive.org.uk)</w:delText>
        </w:r>
        <w:r w:rsidR="00002D22" w:rsidDel="00F43653">
          <w:rPr>
            <w:rFonts w:cstheme="minorHAnsi"/>
            <w:color w:val="0000FF"/>
            <w:spacing w:val="-2"/>
            <w:u w:val="single" w:color="0000FF"/>
          </w:rPr>
          <w:fldChar w:fldCharType="end"/>
        </w:r>
      </w:del>
    </w:p>
    <w:p w14:paraId="030661D0" w14:textId="735B3F05" w:rsidR="00133BFB" w:rsidRPr="00133BFB" w:rsidDel="00F43653" w:rsidRDefault="00133BFB">
      <w:pPr>
        <w:pStyle w:val="BodyText"/>
        <w:rPr>
          <w:del w:id="160" w:author="sarah.burns" w:date="2024-10-14T13:32:00Z"/>
          <w:rFonts w:asciiTheme="minorHAnsi" w:hAnsiTheme="minorHAnsi" w:cstheme="minorHAnsi"/>
        </w:rPr>
      </w:pPr>
    </w:p>
    <w:p w14:paraId="26E3252E" w14:textId="5EC3FE1D" w:rsidR="008758F2" w:rsidDel="00F43653" w:rsidRDefault="00133BFB">
      <w:pPr>
        <w:pStyle w:val="BodyText"/>
        <w:rPr>
          <w:del w:id="161" w:author="sarah.burns" w:date="2024-10-14T13:32:00Z"/>
          <w:rFonts w:asciiTheme="minorHAnsi" w:hAnsiTheme="minorHAnsi" w:cstheme="minorHAnsi"/>
          <w:color w:val="121212"/>
          <w:spacing w:val="-5"/>
        </w:rPr>
        <w:pPrChange w:id="162" w:author="sarah.burns" w:date="2024-10-14T13:32:00Z">
          <w:pPr>
            <w:pStyle w:val="BodyText"/>
            <w:ind w:left="120" w:right="318"/>
          </w:pPr>
        </w:pPrChange>
      </w:pPr>
      <w:del w:id="163" w:author="sarah.burns" w:date="2024-10-14T13:32:00Z">
        <w:r w:rsidRPr="00133BFB" w:rsidDel="00F43653">
          <w:rPr>
            <w:rFonts w:asciiTheme="minorHAnsi" w:hAnsiTheme="minorHAnsi" w:cstheme="minorHAnsi"/>
            <w:color w:val="121212"/>
            <w:spacing w:val="-5"/>
          </w:rPr>
          <w:delText>Community P</w:delText>
        </w:r>
        <w:r w:rsidR="008758F2" w:rsidDel="00F43653">
          <w:rPr>
            <w:rFonts w:asciiTheme="minorHAnsi" w:hAnsiTheme="minorHAnsi" w:cstheme="minorHAnsi"/>
            <w:color w:val="121212"/>
            <w:spacing w:val="-5"/>
          </w:rPr>
          <w:delText>lans go beyond identifying need by</w:delText>
        </w:r>
        <w:r w:rsidRPr="00133BFB" w:rsidDel="00F43653">
          <w:rPr>
            <w:rFonts w:asciiTheme="minorHAnsi" w:hAnsiTheme="minorHAnsi" w:cstheme="minorHAnsi"/>
            <w:color w:val="121212"/>
            <w:spacing w:val="-5"/>
          </w:rPr>
          <w:delText xml:space="preserve"> taking an outcomes focused approach that ident</w:delText>
        </w:r>
        <w:r w:rsidR="008758F2" w:rsidDel="00F43653">
          <w:rPr>
            <w:rFonts w:asciiTheme="minorHAnsi" w:hAnsiTheme="minorHAnsi" w:cstheme="minorHAnsi"/>
            <w:color w:val="121212"/>
            <w:spacing w:val="-5"/>
          </w:rPr>
          <w:delText>ifies gaps</w:delText>
        </w:r>
        <w:r w:rsidRPr="00133BFB" w:rsidDel="00F43653">
          <w:rPr>
            <w:rFonts w:asciiTheme="minorHAnsi" w:hAnsiTheme="minorHAnsi" w:cstheme="minorHAnsi"/>
            <w:color w:val="121212"/>
            <w:spacing w:val="-5"/>
          </w:rPr>
          <w:delText xml:space="preserve">.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This Community Plan is live and evolving in the sense that key partners are working on actions that can be taken forward and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making</w:delText>
        </w:r>
        <w:r w:rsidRPr="00133BFB" w:rsidDel="00F43653">
          <w:rPr>
            <w:rFonts w:asciiTheme="minorHAnsi" w:hAnsiTheme="minorHAnsi" w:cstheme="minorHAnsi"/>
            <w:color w:val="121212"/>
            <w:spacing w:val="-6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recommendations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when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further</w:delText>
        </w:r>
        <w:r w:rsidRPr="00133BFB" w:rsidDel="00F43653">
          <w:rPr>
            <w:rFonts w:asciiTheme="minorHAnsi" w:hAnsiTheme="minorHAnsi" w:cstheme="minorHAnsi"/>
            <w:color w:val="121212"/>
            <w:spacing w:val="-9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resource</w:delText>
        </w:r>
        <w:r w:rsidRPr="00133BFB" w:rsidDel="00F43653">
          <w:rPr>
            <w:rFonts w:asciiTheme="minorHAnsi" w:hAnsiTheme="minorHAnsi" w:cstheme="minorHAnsi"/>
            <w:color w:val="121212"/>
            <w:spacing w:val="-6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is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needed.</w:delText>
        </w:r>
        <w:r w:rsidRPr="00133BFB" w:rsidDel="00F43653">
          <w:rPr>
            <w:rFonts w:asciiTheme="minorHAnsi" w:hAnsiTheme="minorHAnsi" w:cstheme="minorHAnsi"/>
            <w:color w:val="121212"/>
            <w:spacing w:val="-5"/>
          </w:rPr>
          <w:delText xml:space="preserve"> </w:delText>
        </w:r>
      </w:del>
    </w:p>
    <w:p w14:paraId="73162D87" w14:textId="1FF88544" w:rsidR="008758F2" w:rsidDel="00F43653" w:rsidRDefault="008758F2">
      <w:pPr>
        <w:pStyle w:val="BodyText"/>
        <w:rPr>
          <w:del w:id="164" w:author="sarah.burns" w:date="2024-10-14T13:32:00Z"/>
          <w:rFonts w:asciiTheme="minorHAnsi" w:hAnsiTheme="minorHAnsi" w:cstheme="minorHAnsi"/>
          <w:color w:val="121212"/>
          <w:spacing w:val="-5"/>
        </w:rPr>
        <w:pPrChange w:id="165" w:author="sarah.burns" w:date="2024-10-14T13:32:00Z">
          <w:pPr>
            <w:pStyle w:val="BodyText"/>
            <w:ind w:left="120" w:right="318"/>
          </w:pPr>
        </w:pPrChange>
      </w:pPr>
    </w:p>
    <w:p w14:paraId="34DD8064" w14:textId="0495E6DE" w:rsidR="00133BFB" w:rsidRPr="00133BFB" w:rsidDel="00F43653" w:rsidRDefault="00133BFB">
      <w:pPr>
        <w:pStyle w:val="BodyText"/>
        <w:rPr>
          <w:del w:id="166" w:author="sarah.burns" w:date="2024-10-14T13:32:00Z"/>
          <w:rFonts w:asciiTheme="minorHAnsi" w:hAnsiTheme="minorHAnsi" w:cstheme="minorHAnsi"/>
        </w:rPr>
        <w:pPrChange w:id="167" w:author="sarah.burns" w:date="2024-10-14T13:32:00Z">
          <w:pPr>
            <w:pStyle w:val="BodyText"/>
            <w:ind w:left="120" w:right="318"/>
          </w:pPr>
        </w:pPrChange>
      </w:pPr>
      <w:del w:id="168" w:author="sarah.burns" w:date="2024-10-14T13:32:00Z">
        <w:r w:rsidRPr="00133BFB" w:rsidDel="00F43653">
          <w:rPr>
            <w:rFonts w:asciiTheme="minorHAnsi" w:hAnsiTheme="minorHAnsi" w:cstheme="minorHAnsi"/>
            <w:color w:val="121212"/>
          </w:rPr>
          <w:delText>Priorities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for</w:delText>
        </w:r>
        <w:r w:rsidRPr="00133BFB" w:rsidDel="00F43653">
          <w:rPr>
            <w:rFonts w:asciiTheme="minorHAnsi" w:hAnsiTheme="minorHAnsi" w:cstheme="minorHAnsi"/>
            <w:color w:val="121212"/>
            <w:spacing w:val="-6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Croydon</w:delText>
        </w:r>
        <w:r w:rsidRPr="00133BFB" w:rsidDel="00F43653">
          <w:rPr>
            <w:rFonts w:asciiTheme="minorHAnsi" w:hAnsiTheme="minorHAnsi" w:cstheme="minorHAnsi"/>
            <w:color w:val="121212"/>
            <w:spacing w:val="-4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Central</w:delText>
        </w:r>
        <w:r w:rsidRPr="00133BFB" w:rsidDel="00F43653">
          <w:rPr>
            <w:rFonts w:asciiTheme="minorHAnsi" w:hAnsiTheme="minorHAnsi" w:cstheme="minorHAnsi"/>
            <w:color w:val="121212"/>
            <w:spacing w:val="-10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West</w:delText>
        </w:r>
        <w:r w:rsidRPr="00133BFB" w:rsidDel="00F43653">
          <w:rPr>
            <w:rFonts w:asciiTheme="minorHAnsi" w:hAnsiTheme="minorHAnsi" w:cstheme="minorHAnsi"/>
            <w:color w:val="121212"/>
            <w:spacing w:val="-2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have</w:delText>
        </w:r>
        <w:r w:rsidRPr="00133BFB" w:rsidDel="00F43653">
          <w:rPr>
            <w:rFonts w:asciiTheme="minorHAnsi" w:hAnsiTheme="minorHAnsi" w:cstheme="minorHAnsi"/>
            <w:color w:val="121212"/>
            <w:spacing w:val="-1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been</w:delText>
        </w:r>
        <w:r w:rsidRPr="00133BFB" w:rsidDel="00F43653">
          <w:rPr>
            <w:rFonts w:asciiTheme="minorHAnsi" w:hAnsiTheme="minorHAnsi" w:cstheme="minorHAnsi"/>
            <w:color w:val="121212"/>
            <w:spacing w:val="-8"/>
          </w:rPr>
          <w:delText xml:space="preserve"> </w:delText>
        </w:r>
        <w:r w:rsidRPr="00133BFB" w:rsidDel="00F43653">
          <w:rPr>
            <w:rFonts w:asciiTheme="minorHAnsi" w:hAnsiTheme="minorHAnsi" w:cstheme="minorHAnsi"/>
            <w:color w:val="121212"/>
          </w:rPr>
          <w:delText>summarised in the table below:</w:delText>
        </w:r>
      </w:del>
    </w:p>
    <w:p w14:paraId="309348FB" w14:textId="77777777" w:rsidR="00133BFB" w:rsidRDefault="00133BFB">
      <w:pPr>
        <w:pStyle w:val="BodyText"/>
        <w:rPr>
          <w:b/>
          <w:sz w:val="32"/>
          <w:szCs w:val="32"/>
        </w:rPr>
        <w:pPrChange w:id="169" w:author="sarah.burns" w:date="2024-10-14T13:32:00Z">
          <w:pPr/>
        </w:pPrChange>
      </w:pPr>
    </w:p>
    <w:p w14:paraId="1D63980F" w14:textId="6374A30E" w:rsidR="004D2414" w:rsidRDefault="00133BFB">
      <w:pPr>
        <w:rPr>
          <w:b/>
          <w:sz w:val="32"/>
          <w:szCs w:val="32"/>
        </w:rPr>
      </w:pPr>
      <w:r w:rsidRPr="004D2414">
        <w:rPr>
          <w:b/>
          <w:sz w:val="32"/>
          <w:szCs w:val="32"/>
        </w:rPr>
        <w:t>Community Plan for Croydon</w:t>
      </w:r>
      <w:del w:id="170" w:author="sarah.burns" w:date="2024-10-14T13:32:00Z">
        <w:r w:rsidRPr="004D2414" w:rsidDel="00F43653">
          <w:rPr>
            <w:b/>
            <w:sz w:val="32"/>
            <w:szCs w:val="32"/>
          </w:rPr>
          <w:delText xml:space="preserve"> </w:delText>
        </w:r>
      </w:del>
      <w:ins w:id="171" w:author="sarah.burns" w:date="2024-10-14T13:32:00Z">
        <w:r w:rsidR="00F43653">
          <w:rPr>
            <w:b/>
            <w:sz w:val="32"/>
            <w:szCs w:val="32"/>
          </w:rPr>
          <w:t xml:space="preserve"> South East</w:t>
        </w:r>
      </w:ins>
      <w:del w:id="172" w:author="sarah.burns" w:date="2024-10-14T13:32:00Z">
        <w:r w:rsidRPr="004D2414" w:rsidDel="00F43653">
          <w:rPr>
            <w:b/>
            <w:sz w:val="32"/>
            <w:szCs w:val="32"/>
          </w:rPr>
          <w:delText>Central West</w:delText>
        </w:r>
      </w:del>
      <w:r>
        <w:rPr>
          <w:b/>
          <w:sz w:val="32"/>
          <w:szCs w:val="32"/>
        </w:rPr>
        <w:t xml:space="preserve">, </w:t>
      </w:r>
      <w:ins w:id="173" w:author="James Moore" w:date="2025-11-07T11:28:00Z">
        <w:r w:rsidR="00121FFF" w:rsidRPr="00EE3E63">
          <w:rPr>
            <w:b/>
            <w:sz w:val="32"/>
            <w:szCs w:val="32"/>
            <w:rPrChange w:id="174" w:author="James Moore" w:date="2025-11-10T08:52:00Z">
              <w:rPr>
                <w:b/>
                <w:sz w:val="32"/>
                <w:szCs w:val="32"/>
                <w:highlight w:val="yellow"/>
              </w:rPr>
            </w:rPrChange>
          </w:rPr>
          <w:t>November</w:t>
        </w:r>
      </w:ins>
      <w:ins w:id="175" w:author="sarah.burns" w:date="2024-10-22T13:36:00Z">
        <w:del w:id="176" w:author="James Moore" w:date="2025-11-07T11:28:00Z">
          <w:r w:rsidR="001C00DE" w:rsidRPr="00EE3E63" w:rsidDel="00121FFF">
            <w:rPr>
              <w:b/>
              <w:sz w:val="32"/>
              <w:szCs w:val="32"/>
              <w:rPrChange w:id="177" w:author="James Moore" w:date="2025-11-10T08:52:00Z">
                <w:rPr>
                  <w:b/>
                  <w:sz w:val="32"/>
                  <w:szCs w:val="32"/>
                </w:rPr>
              </w:rPrChange>
            </w:rPr>
            <w:delText>October</w:delText>
          </w:r>
        </w:del>
      </w:ins>
      <w:del w:id="178" w:author="sarah.burns" w:date="2024-10-22T13:36:00Z">
        <w:r w:rsidRPr="00EE3E63" w:rsidDel="001C00DE">
          <w:rPr>
            <w:b/>
            <w:sz w:val="32"/>
            <w:szCs w:val="32"/>
            <w:rPrChange w:id="179" w:author="James Moore" w:date="2025-11-10T08:52:00Z">
              <w:rPr>
                <w:b/>
                <w:sz w:val="32"/>
                <w:szCs w:val="32"/>
              </w:rPr>
            </w:rPrChange>
          </w:rPr>
          <w:delText>July</w:delText>
        </w:r>
      </w:del>
      <w:r w:rsidRPr="00EE3E63">
        <w:rPr>
          <w:b/>
          <w:sz w:val="32"/>
          <w:szCs w:val="32"/>
          <w:rPrChange w:id="180" w:author="James Moore" w:date="2025-11-10T08:52:00Z">
            <w:rPr>
              <w:b/>
              <w:sz w:val="32"/>
              <w:szCs w:val="32"/>
            </w:rPr>
          </w:rPrChange>
        </w:rPr>
        <w:t xml:space="preserve"> 202</w:t>
      </w:r>
      <w:ins w:id="181" w:author="James Moore" w:date="2025-10-08T15:32:00Z">
        <w:r w:rsidR="00C92D8D" w:rsidRPr="00EE3E63">
          <w:rPr>
            <w:b/>
            <w:sz w:val="32"/>
            <w:szCs w:val="32"/>
            <w:rPrChange w:id="182" w:author="James Moore" w:date="2025-11-10T08:52:00Z">
              <w:rPr>
                <w:b/>
                <w:sz w:val="32"/>
                <w:szCs w:val="32"/>
              </w:rPr>
            </w:rPrChange>
          </w:rPr>
          <w:t>5</w:t>
        </w:r>
      </w:ins>
      <w:del w:id="183" w:author="James Moore" w:date="2025-10-08T15:32:00Z">
        <w:r w:rsidDel="00C92D8D">
          <w:rPr>
            <w:b/>
            <w:sz w:val="32"/>
            <w:szCs w:val="32"/>
          </w:rPr>
          <w:delText>4</w:delText>
        </w:r>
      </w:del>
    </w:p>
    <w:tbl>
      <w:tblPr>
        <w:tblStyle w:val="TableGrid"/>
        <w:tblW w:w="14575" w:type="dxa"/>
        <w:tblLook w:val="04A0" w:firstRow="1" w:lastRow="0" w:firstColumn="1" w:lastColumn="0" w:noHBand="0" w:noVBand="1"/>
        <w:tblPrChange w:id="184" w:author="sarah.burns" w:date="2024-10-22T13:43:00Z">
          <w:tblPr>
            <w:tblStyle w:val="TableGrid"/>
            <w:tblW w:w="14575" w:type="dxa"/>
            <w:tblLook w:val="04A0" w:firstRow="1" w:lastRow="0" w:firstColumn="1" w:lastColumn="0" w:noHBand="0" w:noVBand="1"/>
          </w:tblPr>
        </w:tblPrChange>
      </w:tblPr>
      <w:tblGrid>
        <w:gridCol w:w="574"/>
        <w:gridCol w:w="1664"/>
        <w:gridCol w:w="2157"/>
        <w:gridCol w:w="3833"/>
        <w:gridCol w:w="1979"/>
        <w:gridCol w:w="1860"/>
        <w:gridCol w:w="2508"/>
        <w:tblGridChange w:id="185">
          <w:tblGrid>
            <w:gridCol w:w="574"/>
            <w:gridCol w:w="1664"/>
            <w:gridCol w:w="2157"/>
            <w:gridCol w:w="3833"/>
            <w:gridCol w:w="1979"/>
            <w:gridCol w:w="1860"/>
            <w:gridCol w:w="2508"/>
          </w:tblGrid>
        </w:tblGridChange>
      </w:tblGrid>
      <w:tr w:rsidR="00B87347" w14:paraId="236C16B7" w14:textId="77777777" w:rsidTr="001C00DE">
        <w:tc>
          <w:tcPr>
            <w:tcW w:w="574" w:type="dxa"/>
            <w:tcPrChange w:id="186" w:author="sarah.burns" w:date="2024-10-22T13:43:00Z">
              <w:tcPr>
                <w:tcW w:w="602" w:type="dxa"/>
              </w:tcPr>
            </w:tcPrChange>
          </w:tcPr>
          <w:p w14:paraId="10CD26E2" w14:textId="77777777" w:rsidR="004D2414" w:rsidRDefault="004D2414" w:rsidP="00C845AE"/>
        </w:tc>
        <w:tc>
          <w:tcPr>
            <w:tcW w:w="1664" w:type="dxa"/>
            <w:tcPrChange w:id="187" w:author="sarah.burns" w:date="2024-10-22T13:43:00Z">
              <w:tcPr>
                <w:tcW w:w="1664" w:type="dxa"/>
              </w:tcPr>
            </w:tcPrChange>
          </w:tcPr>
          <w:p w14:paraId="29595EC1" w14:textId="77777777" w:rsidR="004D2414" w:rsidRPr="00251F93" w:rsidRDefault="00EB7AE9" w:rsidP="00746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t</w:t>
            </w:r>
            <w:r w:rsidR="004D2414" w:rsidRPr="00251F93">
              <w:rPr>
                <w:b/>
                <w:sz w:val="28"/>
                <w:szCs w:val="28"/>
              </w:rPr>
              <w:t>heme</w:t>
            </w:r>
            <w:r w:rsidR="004D2414">
              <w:rPr>
                <w:b/>
                <w:sz w:val="28"/>
                <w:szCs w:val="28"/>
              </w:rPr>
              <w:t>s</w:t>
            </w:r>
            <w:r w:rsidR="00862A9D">
              <w:rPr>
                <w:b/>
                <w:sz w:val="28"/>
                <w:szCs w:val="28"/>
              </w:rPr>
              <w:t xml:space="preserve"> &amp; </w:t>
            </w:r>
            <w:r w:rsidR="00862A9D" w:rsidRPr="00862A9D">
              <w:rPr>
                <w:b/>
                <w:color w:val="2F5496" w:themeColor="accent5" w:themeShade="BF"/>
                <w:sz w:val="28"/>
                <w:szCs w:val="28"/>
              </w:rPr>
              <w:t>Outcomes</w:t>
            </w:r>
          </w:p>
        </w:tc>
        <w:tc>
          <w:tcPr>
            <w:tcW w:w="2157" w:type="dxa"/>
            <w:tcPrChange w:id="188" w:author="sarah.burns" w:date="2024-10-22T13:43:00Z">
              <w:tcPr>
                <w:tcW w:w="2178" w:type="dxa"/>
              </w:tcPr>
            </w:tcPrChange>
          </w:tcPr>
          <w:p w14:paraId="6494E3DC" w14:textId="77777777" w:rsidR="004D2414" w:rsidRDefault="004D2414" w:rsidP="00746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Co-production</w:t>
            </w:r>
            <w:r w:rsidR="008758F2">
              <w:rPr>
                <w:b/>
                <w:sz w:val="28"/>
                <w:szCs w:val="28"/>
              </w:rPr>
              <w:t xml:space="preserve"> in design &amp; delivery</w:t>
            </w:r>
          </w:p>
          <w:p w14:paraId="3EF64F48" w14:textId="77777777" w:rsidR="008758F2" w:rsidRPr="004D2414" w:rsidRDefault="008758F2" w:rsidP="007465FB">
            <w:pPr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  <w:tcPrChange w:id="189" w:author="sarah.burns" w:date="2024-10-22T13:43:00Z">
              <w:tcPr>
                <w:tcW w:w="3833" w:type="dxa"/>
              </w:tcPr>
            </w:tcPrChange>
          </w:tcPr>
          <w:p w14:paraId="0A4C4744" w14:textId="77777777" w:rsidR="004D2414" w:rsidRDefault="008758F2" w:rsidP="004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Activity</w:t>
            </w:r>
          </w:p>
          <w:p w14:paraId="2B56A178" w14:textId="77777777" w:rsidR="007D496B" w:rsidRPr="007D496B" w:rsidRDefault="007D496B" w:rsidP="004D2414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tcPrChange w:id="190" w:author="sarah.burns" w:date="2024-10-22T13:43:00Z">
              <w:tcPr>
                <w:tcW w:w="2029" w:type="dxa"/>
              </w:tcPr>
            </w:tcPrChange>
          </w:tcPr>
          <w:p w14:paraId="357D410D" w14:textId="77777777" w:rsidR="004D2414" w:rsidRPr="004D2414" w:rsidRDefault="004D2414" w:rsidP="00746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 base</w:t>
            </w:r>
          </w:p>
        </w:tc>
        <w:tc>
          <w:tcPr>
            <w:tcW w:w="1860" w:type="dxa"/>
            <w:tcPrChange w:id="191" w:author="sarah.burns" w:date="2024-10-22T13:43:00Z">
              <w:tcPr>
                <w:tcW w:w="1749" w:type="dxa"/>
              </w:tcPr>
            </w:tcPrChange>
          </w:tcPr>
          <w:p w14:paraId="21355C00" w14:textId="77777777" w:rsidR="004D2414" w:rsidRPr="004D2414" w:rsidRDefault="004D2414" w:rsidP="007465FB">
            <w:pPr>
              <w:rPr>
                <w:b/>
                <w:sz w:val="28"/>
                <w:szCs w:val="28"/>
              </w:rPr>
            </w:pPr>
            <w:r w:rsidRPr="004D2414">
              <w:rPr>
                <w:b/>
                <w:sz w:val="28"/>
                <w:szCs w:val="28"/>
              </w:rPr>
              <w:t>Alignment</w:t>
            </w:r>
          </w:p>
        </w:tc>
        <w:tc>
          <w:tcPr>
            <w:tcW w:w="2508" w:type="dxa"/>
            <w:tcPrChange w:id="192" w:author="sarah.burns" w:date="2024-10-22T13:43:00Z">
              <w:tcPr>
                <w:tcW w:w="2520" w:type="dxa"/>
              </w:tcPr>
            </w:tcPrChange>
          </w:tcPr>
          <w:p w14:paraId="17174265" w14:textId="77777777" w:rsidR="004D2414" w:rsidRDefault="004D2414" w:rsidP="007465FB">
            <w:pPr>
              <w:rPr>
                <w:b/>
                <w:sz w:val="28"/>
                <w:szCs w:val="28"/>
              </w:rPr>
            </w:pPr>
            <w:r w:rsidRPr="004D2414">
              <w:rPr>
                <w:b/>
                <w:sz w:val="28"/>
                <w:szCs w:val="28"/>
              </w:rPr>
              <w:t>Filling the gaps</w:t>
            </w:r>
          </w:p>
          <w:p w14:paraId="725AE0B9" w14:textId="77777777" w:rsidR="008758F2" w:rsidRPr="008758F2" w:rsidRDefault="008758F2" w:rsidP="00875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58F2">
              <w:rPr>
                <w:sz w:val="28"/>
                <w:szCs w:val="28"/>
              </w:rPr>
              <w:t>What needs to happen</w:t>
            </w:r>
          </w:p>
        </w:tc>
      </w:tr>
      <w:tr w:rsidR="00B87347" w14:paraId="2145DFE8" w14:textId="77777777" w:rsidTr="001C00DE">
        <w:tc>
          <w:tcPr>
            <w:tcW w:w="574" w:type="dxa"/>
            <w:tcPrChange w:id="193" w:author="sarah.burns" w:date="2024-10-22T13:43:00Z">
              <w:tcPr>
                <w:tcW w:w="602" w:type="dxa"/>
              </w:tcPr>
            </w:tcPrChange>
          </w:tcPr>
          <w:p w14:paraId="04B0278D" w14:textId="77777777" w:rsidR="004D2414" w:rsidRDefault="004D2414" w:rsidP="00C845A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  <w:tcPrChange w:id="194" w:author="sarah.burns" w:date="2024-10-22T13:43:00Z">
              <w:tcPr>
                <w:tcW w:w="1664" w:type="dxa"/>
              </w:tcPr>
            </w:tcPrChange>
          </w:tcPr>
          <w:p w14:paraId="74EA011E" w14:textId="77777777" w:rsidR="004D2414" w:rsidRDefault="004D2414" w:rsidP="007465FB">
            <w:r>
              <w:t>Community Hubs</w:t>
            </w:r>
          </w:p>
          <w:p w14:paraId="5039E53E" w14:textId="77777777" w:rsidR="005009DB" w:rsidRDefault="005009DB" w:rsidP="007465FB">
            <w:pPr>
              <w:rPr>
                <w:i/>
              </w:rPr>
            </w:pPr>
          </w:p>
          <w:p w14:paraId="581C536A" w14:textId="77777777" w:rsidR="005009DB" w:rsidRPr="005009DB" w:rsidRDefault="005009DB" w:rsidP="007465FB">
            <w:pPr>
              <w:rPr>
                <w:i/>
              </w:rPr>
            </w:pPr>
            <w:r w:rsidRPr="005009DB">
              <w:rPr>
                <w:i/>
              </w:rPr>
              <w:t xml:space="preserve">Healthy, safe and well-connected </w:t>
            </w:r>
            <w:proofErr w:type="spellStart"/>
            <w:r w:rsidRPr="005009DB">
              <w:rPr>
                <w:i/>
              </w:rPr>
              <w:t>neighbourhoods</w:t>
            </w:r>
            <w:proofErr w:type="spellEnd"/>
            <w:r w:rsidRPr="005009DB">
              <w:rPr>
                <w:i/>
              </w:rPr>
              <w:t xml:space="preserve"> and communities</w:t>
            </w:r>
            <w:r>
              <w:rPr>
                <w:i/>
              </w:rPr>
              <w:t>*</w:t>
            </w:r>
          </w:p>
          <w:p w14:paraId="51B8E5D2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3D557ABD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13526926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5B988B07" w14:textId="77777777" w:rsidR="00862A9D" w:rsidRDefault="00862A9D" w:rsidP="007465FB"/>
          <w:p w14:paraId="061A7C8A" w14:textId="77777777" w:rsidR="00862A9D" w:rsidRDefault="00862A9D" w:rsidP="007465FB"/>
        </w:tc>
        <w:tc>
          <w:tcPr>
            <w:tcW w:w="2157" w:type="dxa"/>
            <w:tcPrChange w:id="195" w:author="sarah.burns" w:date="2024-10-22T13:43:00Z">
              <w:tcPr>
                <w:tcW w:w="2178" w:type="dxa"/>
              </w:tcPr>
            </w:tcPrChange>
          </w:tcPr>
          <w:p w14:paraId="5D41F664" w14:textId="77777777" w:rsidR="00F43653" w:rsidRDefault="00F43653" w:rsidP="00F43653">
            <w:pPr>
              <w:rPr>
                <w:ins w:id="196" w:author="sarah.burns" w:date="2024-10-14T13:31:00Z"/>
              </w:rPr>
            </w:pPr>
            <w:ins w:id="197" w:author="sarah.burns" w:date="2024-10-14T13:31:00Z">
              <w:r>
                <w:t>Pathfinders New Addington and Family Centre Fieldway, working with Croydon Voluntary Action, involved X partners and X residents in co-designing ‘New Addington Community Hub’ and ‘Fieldway Community Hub’</w:t>
              </w:r>
            </w:ins>
          </w:p>
          <w:p w14:paraId="41286A50" w14:textId="09763D59" w:rsidR="004D2414" w:rsidDel="00F43653" w:rsidRDefault="0040740C" w:rsidP="007465FB">
            <w:pPr>
              <w:rPr>
                <w:del w:id="198" w:author="sarah.burns" w:date="2024-10-14T13:31:00Z"/>
              </w:rPr>
            </w:pPr>
            <w:del w:id="199" w:author="sarah.burns" w:date="2024-10-14T13:31:00Z">
              <w:r w:rsidDel="00F43653">
                <w:delText>Disability Croydon involved 12 partners and 1500</w:delText>
              </w:r>
              <w:r w:rsidR="005C65BB" w:rsidDel="00F43653">
                <w:delText xml:space="preserve"> residents in co-designing ‘Our Space’</w:delText>
              </w:r>
            </w:del>
          </w:p>
          <w:p w14:paraId="46835109" w14:textId="77777777" w:rsidR="00BB6E26" w:rsidRDefault="00BB6E26" w:rsidP="007465FB"/>
          <w:p w14:paraId="36C8952B" w14:textId="77777777" w:rsidR="00BB6E26" w:rsidRDefault="00BB6E26" w:rsidP="007465FB">
            <w:r>
              <w:t>Ongoing community engagement needed</w:t>
            </w:r>
          </w:p>
          <w:p w14:paraId="480F76BA" w14:textId="6D9A1D9A" w:rsidR="00396E18" w:rsidDel="00F43653" w:rsidRDefault="00396E18" w:rsidP="007465FB">
            <w:pPr>
              <w:rPr>
                <w:del w:id="200" w:author="sarah.burns" w:date="2024-10-14T13:31:00Z"/>
              </w:rPr>
            </w:pPr>
          </w:p>
          <w:p w14:paraId="144A8AD3" w14:textId="30238541" w:rsidR="00396E18" w:rsidDel="00F43653" w:rsidRDefault="00396E18" w:rsidP="007465FB">
            <w:pPr>
              <w:rPr>
                <w:del w:id="201" w:author="sarah.burns" w:date="2024-10-14T13:31:00Z"/>
              </w:rPr>
            </w:pPr>
            <w:del w:id="202" w:author="sarah.burns" w:date="2024-10-14T13:31:00Z">
              <w:r w:rsidDel="00F43653">
                <w:delText>Learning Disability (LD) Carnival- led by/for people with LD</w:delText>
              </w:r>
            </w:del>
          </w:p>
          <w:p w14:paraId="0ABC7E8C" w14:textId="77777777" w:rsidR="00BB6E26" w:rsidRDefault="00BB6E26" w:rsidP="007465FB"/>
          <w:p w14:paraId="7C4F75AE" w14:textId="552A028B" w:rsidR="00BB6E26" w:rsidRDefault="00BB6E26" w:rsidP="007465FB">
            <w:r>
              <w:t>Ongoing interconnection with all stakeholders incl. VCOs and NHS</w:t>
            </w:r>
            <w:r w:rsidR="00096D35">
              <w:t xml:space="preserve"> using, </w:t>
            </w:r>
            <w:r w:rsidR="00373866">
              <w:fldChar w:fldCharType="begin"/>
            </w:r>
            <w:r w:rsidR="00373866">
              <w:instrText xml:space="preserve"> HYPERLINK "https://www.england.nhs.uk/learning-disabilities/about/get-involved/you-said-we-did/" </w:instrText>
            </w:r>
            <w:r w:rsidR="00373866">
              <w:fldChar w:fldCharType="separate"/>
            </w:r>
            <w:r w:rsidR="00096D35" w:rsidRPr="0043778F">
              <w:rPr>
                <w:rStyle w:val="Hyperlink"/>
                <w:lang w:val="en-GB"/>
              </w:rPr>
              <w:t>NHS England » You said, we did</w:t>
            </w:r>
            <w:r w:rsidR="00373866">
              <w:rPr>
                <w:rStyle w:val="Hyperlink"/>
                <w:lang w:val="en-GB"/>
              </w:rPr>
              <w:fldChar w:fldCharType="end"/>
            </w:r>
            <w:r w:rsidR="00096D35">
              <w:rPr>
                <w:rStyle w:val="Hyperlink"/>
                <w:lang w:val="en-GB"/>
              </w:rPr>
              <w:t xml:space="preserve"> </w:t>
            </w:r>
          </w:p>
          <w:p w14:paraId="0F629697" w14:textId="77777777" w:rsidR="00330216" w:rsidRDefault="00330216" w:rsidP="007465FB"/>
          <w:p w14:paraId="5437D46E" w14:textId="77777777" w:rsidR="00330216" w:rsidRDefault="00330216" w:rsidP="007465FB">
            <w:r>
              <w:t>More work needed with GPs/SPLWs/Health professionals to enable effective co-production</w:t>
            </w:r>
          </w:p>
        </w:tc>
        <w:tc>
          <w:tcPr>
            <w:tcW w:w="3833" w:type="dxa"/>
            <w:tcPrChange w:id="203" w:author="sarah.burns" w:date="2024-10-22T13:43:00Z">
              <w:tcPr>
                <w:tcW w:w="3833" w:type="dxa"/>
              </w:tcPr>
            </w:tcPrChange>
          </w:tcPr>
          <w:p w14:paraId="6BE0EAD4" w14:textId="77777777" w:rsidR="00F43653" w:rsidRPr="001933ED" w:rsidRDefault="00F43653" w:rsidP="00F43653">
            <w:pPr>
              <w:pStyle w:val="NormalWeb"/>
              <w:shd w:val="clear" w:color="auto" w:fill="FFFFFF"/>
              <w:spacing w:after="150"/>
              <w:rPr>
                <w:ins w:id="204" w:author="sarah.burns" w:date="2024-10-14T13:30:00Z"/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ins w:id="205" w:author="sarah.burns" w:date="2024-10-14T13:30:00Z">
              <w:r w:rsidRPr="001933ED">
                <w:rPr>
                  <w:rFonts w:asciiTheme="minorHAnsi" w:eastAsia="Times New Roman" w:hAnsiTheme="minorHAnsi" w:cstheme="minorHAnsi"/>
                  <w:b/>
                  <w:bCs/>
                  <w:color w:val="333333"/>
                  <w:sz w:val="22"/>
                  <w:szCs w:val="22"/>
                </w:rPr>
                <w:t>New Addington Community Hub</w:t>
              </w:r>
              <w:r w:rsidRPr="001933ED">
                <w:rPr>
                  <w:rFonts w:asciiTheme="minorHAnsi" w:eastAsia="Times New Roman" w:hAnsiTheme="minorHAnsi" w:cstheme="minorHAnsi"/>
                  <w:color w:val="333333"/>
                  <w:sz w:val="22"/>
                  <w:szCs w:val="22"/>
                </w:rPr>
                <w:br/>
                <w:t>Based at the Pathfinders Octagon Building, local residents and volunteers come together each week alongside paid workers to: </w:t>
              </w:r>
            </w:ins>
          </w:p>
          <w:p w14:paraId="2E9DCABE" w14:textId="77777777" w:rsidR="00F43653" w:rsidRPr="001933ED" w:rsidRDefault="00F43653" w:rsidP="00F4365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ins w:id="206" w:author="sarah.burns" w:date="2024-10-14T13:30:00Z"/>
                <w:rFonts w:eastAsia="Times New Roman" w:cstheme="minorHAnsi"/>
                <w:color w:val="333333"/>
              </w:rPr>
            </w:pPr>
            <w:ins w:id="207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 xml:space="preserve">Meet people and have a </w:t>
              </w:r>
              <w:proofErr w:type="spellStart"/>
              <w:r w:rsidRPr="001933ED">
                <w:rPr>
                  <w:rFonts w:eastAsia="Times New Roman" w:cstheme="minorHAnsi"/>
                  <w:color w:val="333333"/>
                </w:rPr>
                <w:t>cuppa</w:t>
              </w:r>
              <w:proofErr w:type="spellEnd"/>
              <w:r w:rsidRPr="001933ED">
                <w:rPr>
                  <w:rFonts w:eastAsia="Times New Roman" w:cstheme="minorHAnsi"/>
                  <w:color w:val="333333"/>
                </w:rPr>
                <w:t>.</w:t>
              </w:r>
            </w:ins>
          </w:p>
          <w:p w14:paraId="76779B16" w14:textId="77777777" w:rsidR="00F43653" w:rsidRPr="001933ED" w:rsidRDefault="00F43653" w:rsidP="00F4365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ins w:id="208" w:author="sarah.burns" w:date="2024-10-14T13:30:00Z"/>
                <w:rFonts w:eastAsia="Times New Roman" w:cstheme="minorHAnsi"/>
                <w:color w:val="333333"/>
              </w:rPr>
            </w:pPr>
            <w:ins w:id="209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>Share information on local groups and activities.</w:t>
              </w:r>
            </w:ins>
          </w:p>
          <w:p w14:paraId="65858071" w14:textId="77777777" w:rsidR="00F43653" w:rsidRPr="001933ED" w:rsidRDefault="00F43653" w:rsidP="00F4365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ins w:id="210" w:author="sarah.burns" w:date="2024-10-14T13:30:00Z"/>
                <w:rFonts w:eastAsia="Times New Roman" w:cstheme="minorHAnsi"/>
                <w:color w:val="333333"/>
              </w:rPr>
            </w:pPr>
            <w:ins w:id="211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>Signpost to health, voluntary and statutory support.</w:t>
              </w:r>
            </w:ins>
          </w:p>
          <w:p w14:paraId="4D9D6D28" w14:textId="77777777" w:rsidR="00F43653" w:rsidRPr="001933ED" w:rsidRDefault="00F43653" w:rsidP="00F43653">
            <w:pPr>
              <w:shd w:val="clear" w:color="auto" w:fill="FFFFFF"/>
              <w:spacing w:after="150"/>
              <w:rPr>
                <w:ins w:id="212" w:author="sarah.burns" w:date="2024-10-14T13:30:00Z"/>
                <w:rFonts w:eastAsia="Times New Roman" w:cstheme="minorHAnsi"/>
                <w:color w:val="333333"/>
              </w:rPr>
            </w:pPr>
            <w:ins w:id="213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fldChar w:fldCharType="begin"/>
              </w:r>
              <w:r w:rsidRPr="001933ED">
                <w:rPr>
                  <w:rFonts w:eastAsia="Times New Roman" w:cstheme="minorHAnsi"/>
                  <w:color w:val="333333"/>
                </w:rPr>
                <w:instrText xml:space="preserve"> HYPERLINK "https://cvalive.org.uk/general-events/" </w:instrText>
              </w:r>
              <w:r w:rsidRPr="001933ED">
                <w:rPr>
                  <w:rFonts w:eastAsia="Times New Roman" w:cstheme="minorHAnsi"/>
                  <w:color w:val="333333"/>
                </w:rPr>
                <w:fldChar w:fldCharType="separate"/>
              </w:r>
              <w:r w:rsidRPr="001933ED">
                <w:rPr>
                  <w:rFonts w:eastAsia="Times New Roman" w:cstheme="minorHAnsi"/>
                  <w:color w:val="990033"/>
                  <w:u w:val="single"/>
                </w:rPr>
                <w:t>www.cvalive.org.uk/general-events/</w:t>
              </w:r>
              <w:r w:rsidRPr="001933ED">
                <w:rPr>
                  <w:rFonts w:eastAsia="Times New Roman" w:cstheme="minorHAnsi"/>
                  <w:color w:val="333333"/>
                </w:rPr>
                <w:fldChar w:fldCharType="end"/>
              </w:r>
            </w:ins>
          </w:p>
          <w:p w14:paraId="2B7165E8" w14:textId="77777777" w:rsidR="00F43653" w:rsidRPr="001933ED" w:rsidRDefault="00F43653" w:rsidP="00F43653">
            <w:pPr>
              <w:shd w:val="clear" w:color="auto" w:fill="FFFFFF"/>
              <w:spacing w:after="150"/>
              <w:rPr>
                <w:ins w:id="214" w:author="sarah.burns" w:date="2024-10-14T13:30:00Z"/>
                <w:rFonts w:eastAsia="Times New Roman" w:cstheme="minorHAnsi"/>
                <w:color w:val="333333"/>
              </w:rPr>
            </w:pPr>
            <w:ins w:id="215" w:author="sarah.burns" w:date="2024-10-14T13:30:00Z">
              <w:r w:rsidRPr="001933ED">
                <w:rPr>
                  <w:rFonts w:eastAsia="Times New Roman" w:cstheme="minorHAnsi"/>
                  <w:b/>
                  <w:bCs/>
                  <w:color w:val="333333"/>
                </w:rPr>
                <w:t>Fieldway Community Hub</w:t>
              </w:r>
              <w:r w:rsidRPr="001933ED">
                <w:rPr>
                  <w:rFonts w:eastAsia="Times New Roman" w:cstheme="minorHAnsi"/>
                  <w:color w:val="333333"/>
                </w:rPr>
                <w:br/>
                <w:t>Located at The Family Centre in Fieldway, residents come together each week whilst community activities and services are taking place bringing local people together:</w:t>
              </w:r>
            </w:ins>
          </w:p>
          <w:p w14:paraId="385F4EF9" w14:textId="77777777" w:rsidR="00F43653" w:rsidRPr="001933ED" w:rsidRDefault="00F43653" w:rsidP="00F436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ins w:id="216" w:author="sarah.burns" w:date="2024-10-14T13:30:00Z"/>
                <w:rFonts w:eastAsia="Times New Roman" w:cstheme="minorHAnsi"/>
                <w:color w:val="333333"/>
              </w:rPr>
            </w:pPr>
            <w:ins w:id="217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>Access information and support on how to stay well and independent in the Community.</w:t>
              </w:r>
            </w:ins>
          </w:p>
          <w:p w14:paraId="3B656A31" w14:textId="77777777" w:rsidR="00F43653" w:rsidRPr="001933ED" w:rsidRDefault="00F43653" w:rsidP="00F436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ins w:id="218" w:author="sarah.burns" w:date="2024-10-14T13:30:00Z"/>
                <w:rFonts w:eastAsia="Times New Roman" w:cstheme="minorHAnsi"/>
                <w:color w:val="333333"/>
              </w:rPr>
            </w:pPr>
            <w:ins w:id="219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>Signpost to different groups and activities in your local and broader area.</w:t>
              </w:r>
            </w:ins>
          </w:p>
          <w:p w14:paraId="3CA7BB6F" w14:textId="77777777" w:rsidR="00F43653" w:rsidRPr="001933ED" w:rsidRDefault="00F43653" w:rsidP="00F436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ins w:id="220" w:author="sarah.burns" w:date="2024-10-14T13:30:00Z"/>
                <w:rFonts w:eastAsia="Times New Roman" w:cstheme="minorHAnsi"/>
                <w:color w:val="333333"/>
              </w:rPr>
            </w:pPr>
            <w:ins w:id="221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t>Pop in for a chat with local paid workers.</w:t>
              </w:r>
            </w:ins>
          </w:p>
          <w:p w14:paraId="09CE5ECE" w14:textId="4F3B2909" w:rsidR="00F43653" w:rsidRDefault="00F43653" w:rsidP="00F43653">
            <w:pPr>
              <w:shd w:val="clear" w:color="auto" w:fill="FFFFFF"/>
              <w:spacing w:after="150"/>
              <w:rPr>
                <w:ins w:id="222" w:author="sarah.burns" w:date="2024-10-14T13:40:00Z"/>
                <w:rFonts w:eastAsia="Times New Roman" w:cstheme="minorHAnsi"/>
                <w:color w:val="333333"/>
              </w:rPr>
            </w:pPr>
            <w:ins w:id="223" w:author="sarah.burns" w:date="2024-10-14T13:30:00Z">
              <w:r w:rsidRPr="001933ED">
                <w:rPr>
                  <w:rFonts w:eastAsia="Times New Roman" w:cstheme="minorHAnsi"/>
                  <w:color w:val="333333"/>
                </w:rPr>
                <w:fldChar w:fldCharType="begin"/>
              </w:r>
              <w:r w:rsidRPr="001933ED">
                <w:rPr>
                  <w:rFonts w:eastAsia="Times New Roman" w:cstheme="minorHAnsi"/>
                  <w:color w:val="333333"/>
                </w:rPr>
                <w:instrText xml:space="preserve"> HYPERLINK "https://cvalive.org.uk/general-events/" </w:instrText>
              </w:r>
              <w:r w:rsidRPr="001933ED">
                <w:rPr>
                  <w:rFonts w:eastAsia="Times New Roman" w:cstheme="minorHAnsi"/>
                  <w:color w:val="333333"/>
                </w:rPr>
                <w:fldChar w:fldCharType="separate"/>
              </w:r>
              <w:r w:rsidRPr="001933ED">
                <w:rPr>
                  <w:rFonts w:eastAsia="Times New Roman" w:cstheme="minorHAnsi"/>
                  <w:color w:val="990033"/>
                  <w:u w:val="single"/>
                </w:rPr>
                <w:t>www.cvalive.org.uk/general-events/</w:t>
              </w:r>
              <w:r w:rsidRPr="001933ED">
                <w:rPr>
                  <w:rFonts w:eastAsia="Times New Roman" w:cstheme="minorHAnsi"/>
                  <w:color w:val="333333"/>
                </w:rPr>
                <w:fldChar w:fldCharType="end"/>
              </w:r>
            </w:ins>
          </w:p>
          <w:p w14:paraId="2BA21137" w14:textId="4335384C" w:rsidR="00BB6E40" w:rsidRDefault="00BB6E40" w:rsidP="00F43653">
            <w:pPr>
              <w:shd w:val="clear" w:color="auto" w:fill="FFFFFF"/>
              <w:spacing w:after="150"/>
              <w:rPr>
                <w:ins w:id="224" w:author="James Moore" w:date="2025-07-25T15:08:00Z"/>
                <w:rFonts w:eastAsia="Times New Roman" w:cstheme="minorHAnsi"/>
                <w:color w:val="333333"/>
              </w:rPr>
            </w:pPr>
            <w:ins w:id="225" w:author="sarah.burns" w:date="2024-10-14T13:40:00Z">
              <w:r w:rsidRPr="00980060">
                <w:rPr>
                  <w:rFonts w:eastAsia="Times New Roman" w:cstheme="minorHAnsi"/>
                  <w:color w:val="333333"/>
                  <w:highlight w:val="yellow"/>
                  <w:rPrChange w:id="226" w:author="James Moore" w:date="2025-07-25T14:59:00Z">
                    <w:rPr>
                      <w:rFonts w:eastAsia="Times New Roman" w:cstheme="minorHAnsi"/>
                      <w:color w:val="333333"/>
                    </w:rPr>
                  </w:rPrChange>
                </w:rPr>
                <w:t xml:space="preserve">Working with </w:t>
              </w:r>
            </w:ins>
            <w:ins w:id="227" w:author="James Moore" w:date="2025-07-25T14:59:00Z">
              <w:r w:rsidR="00980060" w:rsidRPr="00980060">
                <w:rPr>
                  <w:rFonts w:eastAsia="Times New Roman" w:cstheme="minorHAnsi"/>
                  <w:color w:val="333333"/>
                  <w:highlight w:val="yellow"/>
                  <w:rPrChange w:id="228" w:author="James Moore" w:date="2025-07-25T14:59:00Z">
                    <w:rPr>
                      <w:rFonts w:eastAsia="Times New Roman" w:cstheme="minorHAnsi"/>
                      <w:color w:val="333333"/>
                    </w:rPr>
                  </w:rPrChange>
                </w:rPr>
                <w:t xml:space="preserve">GP </w:t>
              </w:r>
            </w:ins>
            <w:ins w:id="229" w:author="sarah.burns" w:date="2024-10-14T13:40:00Z">
              <w:del w:id="230" w:author="James Moore" w:date="2025-07-25T14:59:00Z">
                <w:r w:rsidRPr="00980060" w:rsidDel="00980060">
                  <w:rPr>
                    <w:rFonts w:eastAsia="Times New Roman" w:cstheme="minorHAnsi"/>
                    <w:color w:val="333333"/>
                    <w:highlight w:val="yellow"/>
                    <w:rPrChange w:id="231" w:author="James Moore" w:date="2025-07-25T14:59:00Z">
                      <w:rPr>
                        <w:rFonts w:eastAsia="Times New Roman" w:cstheme="minorHAnsi"/>
                        <w:color w:val="333333"/>
                      </w:rPr>
                    </w:rPrChange>
                  </w:rPr>
                  <w:delText>NDTs</w:delText>
                </w:r>
              </w:del>
            </w:ins>
            <w:ins w:id="232" w:author="James Moore" w:date="2025-07-25T14:59:00Z">
              <w:r w:rsidR="00980060" w:rsidRPr="00980060">
                <w:rPr>
                  <w:rFonts w:eastAsia="Times New Roman" w:cstheme="minorHAnsi"/>
                  <w:color w:val="333333"/>
                  <w:highlight w:val="yellow"/>
                  <w:rPrChange w:id="233" w:author="James Moore" w:date="2025-07-25T14:59:00Z">
                    <w:rPr>
                      <w:rFonts w:eastAsia="Times New Roman" w:cstheme="minorHAnsi"/>
                      <w:color w:val="333333"/>
                    </w:rPr>
                  </w:rPrChange>
                </w:rPr>
                <w:t>Huddles/MDT’s</w:t>
              </w:r>
            </w:ins>
            <w:ins w:id="234" w:author="sarah.burns" w:date="2024-10-14T13:40:00Z">
              <w:r w:rsidR="00EC67B1">
                <w:rPr>
                  <w:rFonts w:eastAsia="Times New Roman" w:cstheme="minorHAnsi"/>
                  <w:color w:val="333333"/>
                </w:rPr>
                <w:t xml:space="preserve"> </w:t>
              </w:r>
            </w:ins>
          </w:p>
          <w:p w14:paraId="015BDCD0" w14:textId="77777777" w:rsidR="001E7E56" w:rsidRDefault="001E7E56" w:rsidP="001E7E56">
            <w:pPr>
              <w:rPr>
                <w:ins w:id="235" w:author="James Moore" w:date="2025-07-25T15:08:00Z"/>
              </w:rPr>
            </w:pPr>
          </w:p>
          <w:p w14:paraId="3C32D5FA" w14:textId="77777777" w:rsidR="001E7E56" w:rsidRDefault="001E7E56" w:rsidP="001E7E56">
            <w:pPr>
              <w:rPr>
                <w:ins w:id="236" w:author="James Moore" w:date="2025-07-25T15:08:00Z"/>
              </w:rPr>
            </w:pPr>
            <w:ins w:id="237" w:author="James Moore" w:date="2025-07-25T15:08:00Z">
              <w:r w:rsidRPr="00D827EC">
                <w:rPr>
                  <w:highlight w:val="yellow"/>
                </w:rPr>
                <w:t>Provide IAG at community hubs</w:t>
              </w:r>
            </w:ins>
          </w:p>
          <w:p w14:paraId="29ECED64" w14:textId="0547BD6E" w:rsidR="001E7E56" w:rsidRPr="001933ED" w:rsidDel="001E7E56" w:rsidRDefault="001E7E56" w:rsidP="00F43653">
            <w:pPr>
              <w:shd w:val="clear" w:color="auto" w:fill="FFFFFF"/>
              <w:spacing w:after="150"/>
              <w:rPr>
                <w:ins w:id="238" w:author="sarah.burns" w:date="2024-10-14T13:30:00Z"/>
                <w:del w:id="239" w:author="James Moore" w:date="2025-07-25T15:08:00Z"/>
                <w:rFonts w:eastAsia="Times New Roman" w:cstheme="minorHAnsi"/>
                <w:color w:val="333333"/>
              </w:rPr>
            </w:pPr>
          </w:p>
          <w:p w14:paraId="4C1834CD" w14:textId="77777777" w:rsidR="001E7E56" w:rsidRDefault="001E7E56" w:rsidP="00F43653">
            <w:pPr>
              <w:rPr>
                <w:ins w:id="240" w:author="James Moore" w:date="2025-07-25T15:07:00Z"/>
                <w:rFonts w:cstheme="minorHAnsi"/>
                <w:color w:val="000000"/>
                <w:bdr w:val="none" w:sz="0" w:space="0" w:color="auto" w:frame="1"/>
              </w:rPr>
            </w:pPr>
          </w:p>
          <w:p w14:paraId="5900E3A0" w14:textId="44282DB3" w:rsidR="001E7E56" w:rsidRDefault="001E7E56" w:rsidP="00F43653">
            <w:pPr>
              <w:rPr>
                <w:ins w:id="241" w:author="James Moore" w:date="2025-07-25T15:07:00Z"/>
                <w:rFonts w:cstheme="minorHAnsi"/>
                <w:color w:val="000000"/>
                <w:bdr w:val="none" w:sz="0" w:space="0" w:color="auto" w:frame="1"/>
              </w:rPr>
            </w:pPr>
            <w:ins w:id="242" w:author="James Moore" w:date="2025-07-25T15:07:00Z">
              <w:r w:rsidRPr="00D827EC">
                <w:rPr>
                  <w:highlight w:val="yellow"/>
                </w:rPr>
                <w:t>Training and learning opportunities around cultural competence, conscious and unconscious bias</w:t>
              </w:r>
              <w:r>
                <w:t xml:space="preserve">  </w:t>
              </w:r>
            </w:ins>
          </w:p>
          <w:p w14:paraId="55309746" w14:textId="77777777" w:rsidR="001E7E56" w:rsidRDefault="001E7E56" w:rsidP="00F43653">
            <w:pPr>
              <w:rPr>
                <w:ins w:id="243" w:author="James Moore" w:date="2025-07-25T15:07:00Z"/>
                <w:rFonts w:cstheme="minorHAnsi"/>
                <w:color w:val="000000"/>
                <w:bdr w:val="none" w:sz="0" w:space="0" w:color="auto" w:frame="1"/>
              </w:rPr>
            </w:pPr>
          </w:p>
          <w:p w14:paraId="4D17B145" w14:textId="12294B0B" w:rsidR="00F43653" w:rsidRPr="001933ED" w:rsidRDefault="00F43653" w:rsidP="00F43653">
            <w:pPr>
              <w:rPr>
                <w:ins w:id="244" w:author="sarah.burns" w:date="2024-10-14T13:30:00Z"/>
                <w:rFonts w:cstheme="minorHAnsi"/>
                <w:color w:val="000000"/>
                <w:shd w:val="clear" w:color="auto" w:fill="FFFFFF"/>
              </w:rPr>
            </w:pPr>
            <w:ins w:id="245" w:author="sarah.burns" w:date="2024-10-14T13:30:00Z">
              <w:r w:rsidRPr="001933ED">
                <w:rPr>
                  <w:rFonts w:cstheme="minorHAnsi"/>
                  <w:color w:val="000000"/>
                  <w:bdr w:val="none" w:sz="0" w:space="0" w:color="auto" w:frame="1"/>
                </w:rPr>
                <w:lastRenderedPageBreak/>
                <w:t>Contact:</w:t>
              </w:r>
              <w:r w:rsidRPr="001933ED">
                <w:rPr>
                  <w:rFonts w:cstheme="minorHAnsi"/>
                  <w:color w:val="000000"/>
                  <w:bdr w:val="none" w:sz="0" w:space="0" w:color="auto" w:frame="1"/>
                </w:rPr>
                <w:fldChar w:fldCharType="begin"/>
              </w:r>
              <w:r w:rsidRPr="001933ED">
                <w:rPr>
                  <w:rFonts w:cstheme="minorHAnsi"/>
                  <w:color w:val="000000"/>
                  <w:bdr w:val="none" w:sz="0" w:space="0" w:color="auto" w:frame="1"/>
                </w:rPr>
                <w:instrText xml:space="preserve"> HYPERLINK "mailto:James.Moore@cvalive.org.uk" </w:instrText>
              </w:r>
              <w:r w:rsidRPr="001933ED">
                <w:rPr>
                  <w:rFonts w:cstheme="minorHAnsi"/>
                  <w:color w:val="000000"/>
                  <w:bdr w:val="none" w:sz="0" w:space="0" w:color="auto" w:frame="1"/>
                </w:rPr>
                <w:fldChar w:fldCharType="separate"/>
              </w:r>
              <w:r w:rsidRPr="001933ED">
                <w:rPr>
                  <w:rStyle w:val="Hyperlink"/>
                  <w:rFonts w:cstheme="minorHAnsi"/>
                  <w:bdr w:val="none" w:sz="0" w:space="0" w:color="auto" w:frame="1"/>
                </w:rPr>
                <w:t>James.Moore@cvalive.org.uk</w:t>
              </w:r>
              <w:r w:rsidRPr="001933ED">
                <w:rPr>
                  <w:rFonts w:cstheme="minorHAnsi"/>
                  <w:color w:val="000000"/>
                  <w:bdr w:val="none" w:sz="0" w:space="0" w:color="auto" w:frame="1"/>
                </w:rPr>
                <w:fldChar w:fldCharType="end"/>
              </w:r>
            </w:ins>
          </w:p>
          <w:p w14:paraId="7CDD54ED" w14:textId="20F872E5" w:rsidR="00BB6E26" w:rsidDel="00F43653" w:rsidRDefault="00F43653" w:rsidP="00F43653">
            <w:pPr>
              <w:rPr>
                <w:del w:id="246" w:author="sarah.burns" w:date="2024-10-14T13:30:00Z"/>
                <w:rFonts w:ascii="Calibri" w:hAnsi="Calibri" w:cs="Calibri"/>
                <w:color w:val="000000"/>
                <w:shd w:val="clear" w:color="auto" w:fill="FFFFFF"/>
              </w:rPr>
            </w:pPr>
            <w:ins w:id="247" w:author="sarah.burns" w:date="2024-10-14T13:30:00Z">
              <w:r w:rsidRPr="00BB6E26" w:rsidDel="00F43653">
                <w:t xml:space="preserve"> </w:t>
              </w:r>
            </w:ins>
            <w:del w:id="248" w:author="sarah.burns" w:date="2024-10-14T13:30:00Z">
              <w:r w:rsidR="00D8194A" w:rsidRPr="00BB6E26" w:rsidDel="00F43653">
                <w:delText xml:space="preserve">‘Our Space’ </w:delText>
              </w:r>
              <w:r w:rsidR="00BB6E26" w:rsidRPr="00BB6E26" w:rsidDel="00F43653">
                <w:delText>h</w:delText>
              </w:r>
              <w:r w:rsidR="00BB6E26" w:rsidRPr="00BB6E26"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>osts a diverse range of </w:delText>
              </w:r>
              <w:r w:rsidR="00BB6E26" w:rsidRPr="00BB6E26" w:rsidDel="00F43653">
                <w:rPr>
                  <w:rStyle w:val="markpdykbhwyl"/>
                  <w:rFonts w:ascii="Calibri" w:hAnsi="Calibri" w:cs="Calibri"/>
                  <w:color w:val="000000"/>
                  <w:bdr w:val="none" w:sz="0" w:space="0" w:color="auto" w:frame="1"/>
                </w:rPr>
                <w:delText>community</w:delText>
              </w:r>
              <w:r w:rsidR="00BB6E26" w:rsidRPr="00BB6E26"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 xml:space="preserve"> activities alongside financial, health and well-being support. </w:delText>
              </w:r>
            </w:del>
          </w:p>
          <w:p w14:paraId="5210078D" w14:textId="24A7F3B9" w:rsidR="00EB7AE9" w:rsidRPr="00EB7AE9" w:rsidDel="00F43653" w:rsidRDefault="00EB7AE9" w:rsidP="00EB7AE9">
            <w:pPr>
              <w:spacing w:after="160" w:line="259" w:lineRule="auto"/>
              <w:rPr>
                <w:del w:id="249" w:author="sarah.burns" w:date="2024-10-14T13:30:00Z"/>
                <w:bCs/>
                <w:i/>
                <w:color w:val="FF0000"/>
              </w:rPr>
            </w:pPr>
            <w:del w:id="250" w:author="sarah.burns" w:date="2024-10-14T13:30:00Z">
              <w:r w:rsidRPr="00EB7AE9" w:rsidDel="00F43653">
                <w:rPr>
                  <w:bCs/>
                  <w:i/>
                  <w:color w:val="FF0000"/>
                </w:rPr>
                <w:delText xml:space="preserve">Link to full list of VCOs &amp; opportunities at Our Space </w:delText>
              </w:r>
            </w:del>
          </w:p>
          <w:p w14:paraId="4BFE8503" w14:textId="35B323FA" w:rsidR="00BB6E26" w:rsidDel="00F43653" w:rsidRDefault="00EB7AE9" w:rsidP="00BB6E26">
            <w:pPr>
              <w:rPr>
                <w:del w:id="251" w:author="sarah.burns" w:date="2024-10-14T13:30:00Z"/>
                <w:rFonts w:ascii="Calibri" w:hAnsi="Calibri" w:cs="Calibri"/>
                <w:color w:val="000000"/>
                <w:shd w:val="clear" w:color="auto" w:fill="FFFFFF"/>
              </w:rPr>
            </w:pPr>
            <w:del w:id="252" w:author="sarah.burns" w:date="2024-10-14T13:30:00Z">
              <w:r w:rsidRPr="00BB6E26"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>Open 7 days a week, Hub is Tuesdays and Fridays 10.00- 12.30</w:delText>
              </w:r>
              <w:r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 xml:space="preserve">. Contact: </w:delText>
              </w:r>
              <w:r w:rsidR="00002D22" w:rsidDel="00F43653">
                <w:fldChar w:fldCharType="begin"/>
              </w:r>
              <w:r w:rsidR="00002D22" w:rsidDel="00F43653">
                <w:delInstrText xml:space="preserve"> HYPERLINK "mailto:James@disabilitycroydon.org.uk" </w:delInstrText>
              </w:r>
              <w:r w:rsidR="00002D22" w:rsidDel="00F43653">
                <w:fldChar w:fldCharType="separate"/>
              </w:r>
              <w:r w:rsidRPr="003678B5" w:rsidDel="00F43653">
                <w:rPr>
                  <w:rStyle w:val="Hyperlink"/>
                  <w:rFonts w:ascii="Calibri" w:hAnsi="Calibri" w:cs="Calibri"/>
                  <w:shd w:val="clear" w:color="auto" w:fill="FFFFFF"/>
                </w:rPr>
                <w:delText>James@disabilitycroydon.org.uk</w:delText>
              </w:r>
              <w:r w:rsidR="00002D22" w:rsidDel="00F43653">
                <w:rPr>
                  <w:rStyle w:val="Hyperlink"/>
                  <w:rFonts w:ascii="Calibri" w:hAnsi="Calibri" w:cs="Calibri"/>
                  <w:shd w:val="clear" w:color="auto" w:fill="FFFFFF"/>
                </w:rPr>
                <w:fldChar w:fldCharType="end"/>
              </w:r>
            </w:del>
          </w:p>
          <w:p w14:paraId="7E41A74B" w14:textId="77777777" w:rsidR="00EB7AE9" w:rsidRDefault="00EB7AE9" w:rsidP="00BB6E26">
            <w:pPr>
              <w:rPr>
                <w:rFonts w:ascii="Calibri" w:hAnsi="Calibri" w:cs="Calibri"/>
                <w:color w:val="000000"/>
                <w:bdr w:val="none" w:sz="0" w:space="0" w:color="auto" w:frame="1"/>
              </w:rPr>
            </w:pPr>
          </w:p>
          <w:p w14:paraId="37BBD4F8" w14:textId="5EABA243" w:rsidR="00BB6E26" w:rsidDel="00F43653" w:rsidRDefault="00BB6E26" w:rsidP="00BB6E26">
            <w:pPr>
              <w:rPr>
                <w:del w:id="253" w:author="sarah.burns" w:date="2024-10-14T13:30:00Z"/>
                <w:rFonts w:ascii="Calibri" w:hAnsi="Calibri" w:cs="Calibri"/>
                <w:color w:val="000000"/>
                <w:bdr w:val="none" w:sz="0" w:space="0" w:color="auto" w:frame="1"/>
              </w:rPr>
            </w:pPr>
            <w:del w:id="254" w:author="sarah.burns" w:date="2024-10-14T13:30:00Z">
              <w:r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>Sustain ‘Our Space’ and diversity of activities</w:delText>
              </w:r>
              <w:r w:rsidR="00396E18"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>, including diversity of activities for people with learning disability</w:delText>
              </w:r>
            </w:del>
          </w:p>
          <w:p w14:paraId="3BE5F726" w14:textId="797CC272" w:rsidR="00BB6E26" w:rsidDel="00F43653" w:rsidRDefault="00BB6E26" w:rsidP="00BB6E26">
            <w:pPr>
              <w:rPr>
                <w:del w:id="255" w:author="sarah.burns" w:date="2024-10-14T13:30:00Z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  <w:p w14:paraId="00474A78" w14:textId="292D68D6" w:rsidR="00BB6E26" w:rsidRPr="00BB6E26" w:rsidDel="00F43653" w:rsidRDefault="00BB6E26" w:rsidP="00BB6E26">
            <w:pPr>
              <w:rPr>
                <w:del w:id="256" w:author="sarah.burns" w:date="2024-10-14T13:30:00Z"/>
                <w:rFonts w:ascii="Calibri" w:hAnsi="Calibri" w:cs="Calibri"/>
                <w:color w:val="000000"/>
                <w:bdr w:val="none" w:sz="0" w:space="0" w:color="auto" w:frame="1"/>
              </w:rPr>
            </w:pPr>
            <w:del w:id="257" w:author="sarah.burns" w:date="2024-10-14T13:30:00Z">
              <w:r w:rsidDel="00F43653">
                <w:rPr>
                  <w:rFonts w:ascii="Calibri" w:hAnsi="Calibri" w:cs="Calibri"/>
                  <w:color w:val="000000"/>
                  <w:bdr w:val="none" w:sz="0" w:space="0" w:color="auto" w:frame="1"/>
                </w:rPr>
                <w:delText>Create volunteering/ work opportunities for people with barriers to employment e.g. mental health, learning disability</w:delText>
              </w:r>
            </w:del>
          </w:p>
          <w:p w14:paraId="4A009304" w14:textId="4E1B9DED" w:rsidR="00BB6E26" w:rsidDel="00F43653" w:rsidRDefault="00BB6E26" w:rsidP="007465FB">
            <w:pPr>
              <w:rPr>
                <w:del w:id="258" w:author="sarah.burns" w:date="2024-10-14T13:30:00Z"/>
              </w:rPr>
            </w:pPr>
          </w:p>
          <w:p w14:paraId="1314EDDA" w14:textId="5D4AA709" w:rsidR="00330216" w:rsidRPr="00330216" w:rsidDel="00F43653" w:rsidRDefault="00330216" w:rsidP="007465FB">
            <w:pPr>
              <w:rPr>
                <w:del w:id="259" w:author="sarah.burns" w:date="2024-10-14T13:30:00Z"/>
              </w:rPr>
            </w:pPr>
            <w:del w:id="260" w:author="sarah.burns" w:date="2024-10-14T13:30:00Z">
              <w:r w:rsidDel="00F43653">
                <w:delText xml:space="preserve">Sustain other Community Hubs such as Emmanuel Church, insight from CVA’s CF: </w:delText>
              </w:r>
              <w:r w:rsidRPr="00330216" w:rsidDel="00F43653">
                <w:rPr>
                  <w:i/>
                </w:rPr>
                <w:delText>“ it’s a vibrant mixture of groups of people in lat</w:delText>
              </w:r>
              <w:r w:rsidDel="00F43653">
                <w:rPr>
                  <w:i/>
                </w:rPr>
                <w:delText xml:space="preserve">er life </w:delText>
              </w:r>
              <w:r w:rsidRPr="00330216" w:rsidDel="00F43653">
                <w:rPr>
                  <w:i/>
                </w:rPr>
                <w:delText>conversing, laughing and e</w:delText>
              </w:r>
              <w:r w:rsidDel="00F43653">
                <w:rPr>
                  <w:i/>
                </w:rPr>
                <w:delText>ngaging in games and activities</w:delText>
              </w:r>
              <w:r w:rsidRPr="00330216" w:rsidDel="00F43653">
                <w:rPr>
                  <w:i/>
                </w:rPr>
                <w:delText xml:space="preserve">, families from Hong Kong who bring young children and individuals who are bereaved or chronically isolated, resources </w:delText>
              </w:r>
              <w:r w:rsidDel="00F43653">
                <w:rPr>
                  <w:i/>
                </w:rPr>
                <w:delText>are needed to continue this work. GP/SPLWs yet to visit.”</w:delText>
              </w:r>
            </w:del>
          </w:p>
          <w:p w14:paraId="24F58D8D" w14:textId="77777777" w:rsidR="00330216" w:rsidRDefault="00330216" w:rsidP="00F43653"/>
        </w:tc>
        <w:tc>
          <w:tcPr>
            <w:tcW w:w="1979" w:type="dxa"/>
            <w:tcPrChange w:id="261" w:author="sarah.burns" w:date="2024-10-22T13:43:00Z">
              <w:tcPr>
                <w:tcW w:w="2029" w:type="dxa"/>
              </w:tcPr>
            </w:tcPrChange>
          </w:tcPr>
          <w:p w14:paraId="7B442D64" w14:textId="4C17446F" w:rsidR="00947A55" w:rsidRDefault="00E527A1" w:rsidP="007465FB">
            <w:r>
              <w:lastRenderedPageBreak/>
              <w:t xml:space="preserve">Project evaluation using </w:t>
            </w:r>
            <w:r w:rsidR="00947A55">
              <w:t>Upshot- quarterly monitoring reports to OCA quant</w:t>
            </w:r>
            <w:r w:rsidR="00606313">
              <w:t>it</w:t>
            </w:r>
            <w:r w:rsidR="00947A55">
              <w:t xml:space="preserve">ative (incl. SMART outcomes data) and qualitative (incl. change stories) </w:t>
            </w:r>
          </w:p>
          <w:p w14:paraId="018E4700" w14:textId="77777777" w:rsidR="00B432F1" w:rsidRDefault="00B432F1" w:rsidP="007465FB"/>
          <w:p w14:paraId="7775AA4A" w14:textId="77777777" w:rsidR="00B432F1" w:rsidRDefault="00B432F1" w:rsidP="007465FB">
            <w:r>
              <w:t>Joint Outcomes and Monitoring Framework with key performance indicators to track progress towards our goals</w:t>
            </w:r>
          </w:p>
          <w:p w14:paraId="05589BBE" w14:textId="59EA2BBA" w:rsidR="00096D35" w:rsidRDefault="00096D35" w:rsidP="007465FB"/>
          <w:p w14:paraId="7F87A4EC" w14:textId="77777777" w:rsidR="00096D35" w:rsidRDefault="00096D35" w:rsidP="00096D35">
            <w:pPr>
              <w:rPr>
                <w:lang w:val="en-GB"/>
              </w:rPr>
            </w:pPr>
            <w:r>
              <w:rPr>
                <w:lang w:val="en-GB"/>
              </w:rPr>
              <w:t>Key performance indicators - align with the indicators identified for the JLHWB strategy and JOCM</w:t>
            </w:r>
          </w:p>
          <w:p w14:paraId="39C6772A" w14:textId="16486246" w:rsidR="00096D35" w:rsidRPr="00096D35" w:rsidRDefault="00096D35" w:rsidP="00096D35">
            <w:r>
              <w:rPr>
                <w:lang w:val="en-GB"/>
              </w:rPr>
              <w:t>-</w:t>
            </w:r>
            <w:r w:rsidRPr="00096D35">
              <w:rPr>
                <w:rFonts w:eastAsia="Times New Roman" w:cstheme="minorHAnsi"/>
              </w:rPr>
              <w:t>Joint outcomes framework and data group</w:t>
            </w:r>
            <w:r>
              <w:rPr>
                <w:rFonts w:eastAsia="Times New Roman" w:cstheme="minorHAnsi"/>
              </w:rPr>
              <w:t xml:space="preserve"> to follow</w:t>
            </w:r>
          </w:p>
          <w:p w14:paraId="7ED9A3E5" w14:textId="3A95E982" w:rsidR="00E527A1" w:rsidRDefault="00E527A1" w:rsidP="00E527A1">
            <w:pPr>
              <w:pStyle w:val="CommentText"/>
            </w:pPr>
            <w:r>
              <w:rPr>
                <w:lang w:val="en-GB"/>
              </w:rPr>
              <w:t>Indicators incl., sense of belonging, social cohesion, social trust</w:t>
            </w:r>
          </w:p>
          <w:p w14:paraId="4A466D3E" w14:textId="7812D3E9" w:rsidR="00096D35" w:rsidRDefault="00096D35" w:rsidP="007465FB"/>
        </w:tc>
        <w:tc>
          <w:tcPr>
            <w:tcW w:w="1860" w:type="dxa"/>
            <w:tcPrChange w:id="262" w:author="sarah.burns" w:date="2024-10-22T13:43:00Z">
              <w:tcPr>
                <w:tcW w:w="1749" w:type="dxa"/>
              </w:tcPr>
            </w:tcPrChange>
          </w:tcPr>
          <w:p w14:paraId="0AD9BDBE" w14:textId="77777777" w:rsidR="00375B40" w:rsidRDefault="00375B40" w:rsidP="007465FB">
            <w:r>
              <w:t xml:space="preserve">Joint Local Health &amp; Wellbeing Strategic Plan 2024/29 </w:t>
            </w:r>
            <w:r w:rsidR="005009DB">
              <w:t>(Priority 3)*</w:t>
            </w:r>
          </w:p>
          <w:p w14:paraId="5E50D546" w14:textId="77777777" w:rsidR="0096738E" w:rsidRPr="00375B40" w:rsidRDefault="00375B40" w:rsidP="007465FB">
            <w:pPr>
              <w:rPr>
                <w:i/>
              </w:rPr>
            </w:pPr>
            <w:r>
              <w:rPr>
                <w:i/>
              </w:rPr>
              <w:t>‘</w:t>
            </w:r>
            <w:r w:rsidRPr="00375B40">
              <w:rPr>
                <w:i/>
              </w:rPr>
              <w:t xml:space="preserve">Our Community Hubs offer holistic support to our </w:t>
            </w:r>
            <w:proofErr w:type="gramStart"/>
            <w:r w:rsidRPr="00375B40">
              <w:rPr>
                <w:i/>
              </w:rPr>
              <w:t>communities</w:t>
            </w:r>
            <w:r>
              <w:rPr>
                <w:i/>
              </w:rPr>
              <w:t>..</w:t>
            </w:r>
            <w:proofErr w:type="gramEnd"/>
            <w:r w:rsidRPr="00375B40">
              <w:rPr>
                <w:i/>
              </w:rPr>
              <w:t xml:space="preserve"> and are a place for our residents to meet and connect with others.</w:t>
            </w:r>
            <w:r>
              <w:rPr>
                <w:i/>
              </w:rPr>
              <w:t>’</w:t>
            </w:r>
          </w:p>
          <w:p w14:paraId="5E12C18F" w14:textId="77777777" w:rsidR="00375B40" w:rsidRDefault="00375B40" w:rsidP="007465FB"/>
          <w:p w14:paraId="109870B4" w14:textId="77777777" w:rsidR="00947A55" w:rsidRDefault="00947A55" w:rsidP="007465FB">
            <w:r>
              <w:t xml:space="preserve">Croydon Council adopted </w:t>
            </w:r>
            <w:proofErr w:type="spellStart"/>
            <w:r>
              <w:t>NDTi</w:t>
            </w:r>
            <w:proofErr w:type="spellEnd"/>
            <w:r>
              <w:t xml:space="preserve"> Community Led Support Resource Wheel incl: ‘Strength based conversations’</w:t>
            </w:r>
          </w:p>
          <w:p w14:paraId="4328767E" w14:textId="77777777" w:rsidR="00947A55" w:rsidRDefault="00B432F1" w:rsidP="00B432F1">
            <w:r>
              <w:t xml:space="preserve">-ASC Transformation Plan, </w:t>
            </w:r>
            <w:r w:rsidR="00947A55">
              <w:t>Newtons</w:t>
            </w:r>
          </w:p>
          <w:p w14:paraId="02569618" w14:textId="77777777" w:rsidR="0096738E" w:rsidRDefault="0096738E" w:rsidP="00B432F1"/>
        </w:tc>
        <w:tc>
          <w:tcPr>
            <w:tcW w:w="2508" w:type="dxa"/>
            <w:tcPrChange w:id="263" w:author="sarah.burns" w:date="2024-10-22T13:43:00Z">
              <w:tcPr>
                <w:tcW w:w="2520" w:type="dxa"/>
              </w:tcPr>
            </w:tcPrChange>
          </w:tcPr>
          <w:p w14:paraId="4EC8D3C9" w14:textId="00DEFB81" w:rsidR="004D2414" w:rsidRDefault="0096738E" w:rsidP="007465FB">
            <w:r>
              <w:t xml:space="preserve">Sustain </w:t>
            </w:r>
            <w:ins w:id="264" w:author="sarah.burns" w:date="2024-10-14T13:33:00Z">
              <w:r w:rsidR="00F43653">
                <w:t>‘New Addington C</w:t>
              </w:r>
            </w:ins>
            <w:ins w:id="265" w:author="sarah.burns" w:date="2024-10-14T13:34:00Z">
              <w:r w:rsidR="00F43653">
                <w:t>ommunity Hub</w:t>
              </w:r>
            </w:ins>
            <w:del w:id="266" w:author="sarah.burns" w:date="2024-10-14T13:33:00Z">
              <w:r w:rsidDel="00F43653">
                <w:delText>‘Our Space</w:delText>
              </w:r>
            </w:del>
            <w:r>
              <w:t xml:space="preserve">’ </w:t>
            </w:r>
            <w:ins w:id="267" w:author="sarah.burns" w:date="2024-10-14T13:33:00Z">
              <w:r w:rsidR="00F43653">
                <w:t xml:space="preserve">and ‘Fieldway Community Hub’ </w:t>
              </w:r>
            </w:ins>
            <w:r>
              <w:t>for community use</w:t>
            </w:r>
          </w:p>
          <w:p w14:paraId="0971A14A" w14:textId="77777777" w:rsidR="0096738E" w:rsidRDefault="0096738E" w:rsidP="0096738E"/>
          <w:p w14:paraId="67454123" w14:textId="41592A55" w:rsidR="002C0843" w:rsidRDefault="0050055C" w:rsidP="0096738E">
            <w:ins w:id="268" w:author="sarah.burns" w:date="2024-11-03T11:01:00Z">
              <w:r>
                <w:t>Community Asset Transfers to free up buildings for use as Community Hubs and/or to rescue services at risk of reduction or closure</w:t>
              </w:r>
            </w:ins>
          </w:p>
          <w:p w14:paraId="66E0D0D3" w14:textId="77777777" w:rsidR="002C0843" w:rsidDel="0050055C" w:rsidRDefault="002C0843" w:rsidP="0096738E">
            <w:pPr>
              <w:rPr>
                <w:del w:id="269" w:author="sarah.burns" w:date="2024-11-03T11:01:00Z"/>
              </w:rPr>
            </w:pPr>
          </w:p>
          <w:p w14:paraId="59B82B2F" w14:textId="77777777" w:rsidR="002C0843" w:rsidDel="0050055C" w:rsidRDefault="002C0843" w:rsidP="0096738E">
            <w:pPr>
              <w:rPr>
                <w:del w:id="270" w:author="sarah.burns" w:date="2024-11-03T11:01:00Z"/>
              </w:rPr>
            </w:pPr>
          </w:p>
          <w:p w14:paraId="095D7F92" w14:textId="77777777" w:rsidR="002C0843" w:rsidDel="0050055C" w:rsidRDefault="002C0843" w:rsidP="0096738E">
            <w:pPr>
              <w:rPr>
                <w:del w:id="271" w:author="sarah.burns" w:date="2024-11-03T11:01:00Z"/>
              </w:rPr>
            </w:pPr>
          </w:p>
          <w:p w14:paraId="62F3C12E" w14:textId="77777777" w:rsidR="002C0843" w:rsidDel="0050055C" w:rsidRDefault="002C0843" w:rsidP="0096738E">
            <w:pPr>
              <w:rPr>
                <w:del w:id="272" w:author="sarah.burns" w:date="2024-11-03T11:01:00Z"/>
              </w:rPr>
            </w:pPr>
          </w:p>
          <w:p w14:paraId="3C46E3F1" w14:textId="77777777" w:rsidR="002C0843" w:rsidDel="0050055C" w:rsidRDefault="002C0843" w:rsidP="0096738E">
            <w:pPr>
              <w:rPr>
                <w:del w:id="273" w:author="sarah.burns" w:date="2024-11-03T11:01:00Z"/>
              </w:rPr>
            </w:pPr>
          </w:p>
          <w:p w14:paraId="06A3736A" w14:textId="77777777" w:rsidR="002C0843" w:rsidRDefault="002C0843" w:rsidP="0096738E"/>
          <w:p w14:paraId="478F5B56" w14:textId="44127539" w:rsidR="002C0843" w:rsidDel="00980060" w:rsidRDefault="002C0843" w:rsidP="0096738E">
            <w:pPr>
              <w:rPr>
                <w:del w:id="274" w:author="James Moore" w:date="2025-07-25T14:59:00Z"/>
              </w:rPr>
            </w:pPr>
          </w:p>
          <w:p w14:paraId="61AFC410" w14:textId="77777777" w:rsidR="002C0843" w:rsidRDefault="002C0843" w:rsidP="0096738E"/>
          <w:p w14:paraId="2F018124" w14:textId="77777777" w:rsidR="0096738E" w:rsidRDefault="002C0843" w:rsidP="0096738E">
            <w:r>
              <w:t>S</w:t>
            </w:r>
            <w:r w:rsidR="0096738E">
              <w:t>ustain</w:t>
            </w:r>
            <w:r w:rsidR="00622E91">
              <w:t>/create</w:t>
            </w:r>
            <w:r w:rsidR="0096738E">
              <w:t xml:space="preserve"> community-led activities </w:t>
            </w:r>
          </w:p>
          <w:p w14:paraId="67C4080F" w14:textId="77777777" w:rsidR="0096738E" w:rsidRDefault="0096738E" w:rsidP="0096738E"/>
          <w:p w14:paraId="66761A50" w14:textId="77777777" w:rsidR="002C0843" w:rsidRDefault="002C0843" w:rsidP="0096738E"/>
          <w:p w14:paraId="5BDC5A5C" w14:textId="77777777" w:rsidR="0096738E" w:rsidRDefault="0096738E" w:rsidP="0096738E">
            <w:r>
              <w:t>Create volunteer/work opportunities</w:t>
            </w:r>
          </w:p>
          <w:p w14:paraId="2F835975" w14:textId="77777777" w:rsidR="0096738E" w:rsidDel="0050055C" w:rsidRDefault="0096738E" w:rsidP="0096738E">
            <w:pPr>
              <w:rPr>
                <w:del w:id="275" w:author="sarah.burns" w:date="2024-11-03T11:01:00Z"/>
              </w:rPr>
            </w:pPr>
          </w:p>
          <w:p w14:paraId="5D0BB5C5" w14:textId="77777777" w:rsidR="002C0843" w:rsidRDefault="002C0843" w:rsidP="0096738E"/>
          <w:p w14:paraId="25491F5C" w14:textId="77777777" w:rsidR="002C0843" w:rsidRDefault="002C0843" w:rsidP="0096738E"/>
          <w:p w14:paraId="0144C945" w14:textId="77777777" w:rsidR="00330216" w:rsidRDefault="0096738E" w:rsidP="0096738E">
            <w:r>
              <w:t>Identify and enable other Community Hubs</w:t>
            </w:r>
          </w:p>
          <w:p w14:paraId="46E9FC10" w14:textId="77777777" w:rsidR="00330216" w:rsidRDefault="00330216" w:rsidP="0096738E"/>
          <w:p w14:paraId="49E393EB" w14:textId="402BCA85" w:rsidR="0096738E" w:rsidDel="001E7E56" w:rsidRDefault="0096738E">
            <w:pPr>
              <w:rPr>
                <w:ins w:id="276" w:author="sarah.burns" w:date="2024-10-24T16:06:00Z"/>
                <w:del w:id="277" w:author="James Moore" w:date="2025-07-25T15:08:00Z"/>
              </w:rPr>
            </w:pPr>
            <w:r>
              <w:t xml:space="preserve"> </w:t>
            </w:r>
          </w:p>
          <w:p w14:paraId="2685685F" w14:textId="021037B1" w:rsidR="00980060" w:rsidRDefault="005332CB" w:rsidP="0096738E">
            <w:pPr>
              <w:rPr>
                <w:ins w:id="278" w:author="James Moore" w:date="2025-07-25T15:00:00Z"/>
              </w:rPr>
            </w:pPr>
            <w:ins w:id="279" w:author="sarah.burns" w:date="2024-10-24T16:07:00Z">
              <w:del w:id="280" w:author="James Moore" w:date="2025-07-25T15:08:00Z">
                <w:r w:rsidRPr="001E7E56" w:rsidDel="001E7E56">
                  <w:rPr>
                    <w:highlight w:val="yellow"/>
                    <w:rPrChange w:id="281" w:author="James Moore" w:date="2025-07-25T15:08:00Z">
                      <w:rPr/>
                    </w:rPrChange>
                  </w:rPr>
                  <w:delText>Provide IAG at community hubs</w:delText>
                </w:r>
              </w:del>
            </w:ins>
          </w:p>
          <w:p w14:paraId="380E6CF4" w14:textId="77777777" w:rsidR="00980060" w:rsidRDefault="00980060" w:rsidP="0096738E">
            <w:pPr>
              <w:rPr>
                <w:ins w:id="282" w:author="James Moore" w:date="2025-07-25T15:06:00Z"/>
                <w:highlight w:val="yellow"/>
              </w:rPr>
            </w:pPr>
            <w:ins w:id="283" w:author="James Moore" w:date="2025-07-25T15:00:00Z">
              <w:r w:rsidRPr="00980060">
                <w:rPr>
                  <w:highlight w:val="yellow"/>
                  <w:rPrChange w:id="284" w:author="James Moore" w:date="2025-07-25T15:00:00Z">
                    <w:rPr/>
                  </w:rPrChange>
                </w:rPr>
                <w:t>Signpost to capacity building support for youth provision in the area</w:t>
              </w:r>
            </w:ins>
            <w:ins w:id="285" w:author="James Moore" w:date="2025-07-25T15:06:00Z">
              <w:r>
                <w:rPr>
                  <w:highlight w:val="yellow"/>
                </w:rPr>
                <w:t>.</w:t>
              </w:r>
            </w:ins>
          </w:p>
          <w:p w14:paraId="0C344D02" w14:textId="77777777" w:rsidR="00980060" w:rsidRDefault="00980060" w:rsidP="0096738E">
            <w:pPr>
              <w:rPr>
                <w:ins w:id="286" w:author="James Moore" w:date="2025-07-25T15:06:00Z"/>
              </w:rPr>
            </w:pPr>
          </w:p>
          <w:p w14:paraId="2D853794" w14:textId="77777777" w:rsidR="00980060" w:rsidRDefault="001E7E56" w:rsidP="0096738E">
            <w:pPr>
              <w:rPr>
                <w:ins w:id="287" w:author="James Moore" w:date="2025-07-25T15:10:00Z"/>
                <w:highlight w:val="yellow"/>
              </w:rPr>
            </w:pPr>
            <w:ins w:id="288" w:author="James Moore" w:date="2025-07-25T15:08:00Z">
              <w:r w:rsidRPr="001E7E56">
                <w:rPr>
                  <w:highlight w:val="yellow"/>
                  <w:rPrChange w:id="289" w:author="James Moore" w:date="2025-07-25T15:09:00Z">
                    <w:rPr/>
                  </w:rPrChange>
                </w:rPr>
                <w:t xml:space="preserve">Focus Youth </w:t>
              </w:r>
            </w:ins>
            <w:ins w:id="290" w:author="James Moore" w:date="2025-07-25T15:09:00Z">
              <w:r w:rsidRPr="001E7E56">
                <w:rPr>
                  <w:highlight w:val="yellow"/>
                  <w:rPrChange w:id="291" w:author="James Moore" w:date="2025-07-25T15:09:00Z">
                    <w:rPr/>
                  </w:rPrChange>
                </w:rPr>
                <w:t>Provision for families that are home schooling or are not able to access school holiday provision due to limited supply of places.</w:t>
              </w:r>
            </w:ins>
          </w:p>
          <w:p w14:paraId="4546BD97" w14:textId="77777777" w:rsidR="001E7E56" w:rsidRDefault="001E7E56" w:rsidP="0096738E">
            <w:pPr>
              <w:rPr>
                <w:ins w:id="292" w:author="James Moore" w:date="2025-07-25T15:10:00Z"/>
              </w:rPr>
            </w:pPr>
          </w:p>
          <w:p w14:paraId="1977BACC" w14:textId="096560FF" w:rsidR="001E7E56" w:rsidRDefault="001E7E56" w:rsidP="0096738E">
            <w:ins w:id="293" w:author="James Moore" w:date="2025-07-25T15:10:00Z">
              <w:r w:rsidRPr="001E7E56">
                <w:rPr>
                  <w:highlight w:val="yellow"/>
                  <w:rPrChange w:id="294" w:author="James Moore" w:date="2025-07-25T15:11:00Z">
                    <w:rPr/>
                  </w:rPrChange>
                </w:rPr>
                <w:t xml:space="preserve">Continue to draw attention to vital Hubs such as: The Lighthouse, </w:t>
              </w:r>
              <w:proofErr w:type="spellStart"/>
              <w:r w:rsidRPr="001E7E56">
                <w:rPr>
                  <w:highlight w:val="yellow"/>
                  <w:rPrChange w:id="295" w:author="James Moore" w:date="2025-07-25T15:11:00Z">
                    <w:rPr/>
                  </w:rPrChange>
                </w:rPr>
                <w:lastRenderedPageBreak/>
                <w:t>Selsdon</w:t>
              </w:r>
              <w:proofErr w:type="spellEnd"/>
              <w:r w:rsidRPr="001E7E56">
                <w:rPr>
                  <w:highlight w:val="yellow"/>
                  <w:rPrChange w:id="296" w:author="James Moore" w:date="2025-07-25T15:11:00Z">
                    <w:rPr/>
                  </w:rPrChange>
                </w:rPr>
                <w:t xml:space="preserve"> Clubhouse</w:t>
              </w:r>
            </w:ins>
            <w:ins w:id="297" w:author="James Moore" w:date="2025-07-25T15:11:00Z">
              <w:r w:rsidRPr="001E7E56">
                <w:rPr>
                  <w:highlight w:val="yellow"/>
                  <w:rPrChange w:id="298" w:author="James Moore" w:date="2025-07-25T15:11:00Z">
                    <w:rPr/>
                  </w:rPrChange>
                </w:rPr>
                <w:t xml:space="preserve"> and others</w:t>
              </w:r>
            </w:ins>
          </w:p>
        </w:tc>
      </w:tr>
      <w:tr w:rsidR="00B87347" w14:paraId="17549C36" w14:textId="77777777" w:rsidTr="001C00DE">
        <w:tc>
          <w:tcPr>
            <w:tcW w:w="574" w:type="dxa"/>
            <w:tcPrChange w:id="299" w:author="sarah.burns" w:date="2024-10-22T13:43:00Z">
              <w:tcPr>
                <w:tcW w:w="602" w:type="dxa"/>
              </w:tcPr>
            </w:tcPrChange>
          </w:tcPr>
          <w:p w14:paraId="10AB78D0" w14:textId="77777777" w:rsidR="00C845AE" w:rsidRDefault="00C845AE" w:rsidP="00C845A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  <w:tcPrChange w:id="300" w:author="sarah.burns" w:date="2024-10-22T13:43:00Z">
              <w:tcPr>
                <w:tcW w:w="1664" w:type="dxa"/>
              </w:tcPr>
            </w:tcPrChange>
          </w:tcPr>
          <w:p w14:paraId="1D467983" w14:textId="77777777" w:rsidR="00C845AE" w:rsidRDefault="00C845AE" w:rsidP="007465FB">
            <w:r>
              <w:t>Mental health &amp; wellbeing</w:t>
            </w:r>
          </w:p>
          <w:p w14:paraId="33B0680A" w14:textId="77777777" w:rsidR="00862A9D" w:rsidRDefault="00862A9D" w:rsidP="007465FB"/>
          <w:p w14:paraId="11940C1F" w14:textId="77777777" w:rsidR="00862A9D" w:rsidRDefault="00862A9D" w:rsidP="007465FB">
            <w:pPr>
              <w:rPr>
                <w:i/>
              </w:rPr>
            </w:pPr>
            <w:r w:rsidRPr="005009DB">
              <w:rPr>
                <w:i/>
              </w:rPr>
              <w:t>Good mental health and wellbeing for all</w:t>
            </w:r>
            <w:r w:rsidR="005009DB">
              <w:rPr>
                <w:i/>
              </w:rPr>
              <w:t>*</w:t>
            </w:r>
          </w:p>
          <w:p w14:paraId="77A1B57C" w14:textId="77777777" w:rsidR="005009DB" w:rsidRDefault="005009DB" w:rsidP="007465FB">
            <w:pPr>
              <w:rPr>
                <w:i/>
              </w:rPr>
            </w:pPr>
          </w:p>
          <w:p w14:paraId="11BC470B" w14:textId="77777777" w:rsidR="005009DB" w:rsidRPr="00B87347" w:rsidRDefault="005009DB" w:rsidP="005009D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7EFE212C" w14:textId="77777777" w:rsidR="005009DB" w:rsidRPr="00B87347" w:rsidRDefault="005009DB" w:rsidP="005009D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764B8D51" w14:textId="77777777" w:rsidR="005009DB" w:rsidRPr="00B87347" w:rsidRDefault="005009DB" w:rsidP="005009D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4B7951D7" w14:textId="77777777" w:rsidR="005009DB" w:rsidRPr="005009DB" w:rsidRDefault="005009DB" w:rsidP="007465FB">
            <w:pPr>
              <w:rPr>
                <w:i/>
              </w:rPr>
            </w:pPr>
          </w:p>
        </w:tc>
        <w:tc>
          <w:tcPr>
            <w:tcW w:w="2157" w:type="dxa"/>
            <w:tcPrChange w:id="301" w:author="sarah.burns" w:date="2024-10-22T13:43:00Z">
              <w:tcPr>
                <w:tcW w:w="2178" w:type="dxa"/>
              </w:tcPr>
            </w:tcPrChange>
          </w:tcPr>
          <w:p w14:paraId="084570DD" w14:textId="42ECE2EB" w:rsidR="00C231E7" w:rsidRDefault="00C231E7" w:rsidP="00C845AE">
            <w:pPr>
              <w:spacing w:after="160" w:line="259" w:lineRule="auto"/>
              <w:rPr>
                <w:ins w:id="302" w:author="James Moore" w:date="2025-07-25T15:17:00Z"/>
              </w:rPr>
            </w:pPr>
            <w:r>
              <w:t xml:space="preserve">Lead partners incl: </w:t>
            </w:r>
            <w:ins w:id="303" w:author="sarah.burns" w:date="2024-10-14T13:43:00Z">
              <w:del w:id="304" w:author="James Moore" w:date="2025-07-25T15:17:00Z">
                <w:r w:rsidR="00EC67B1" w:rsidDel="0009382F">
                  <w:delText>Centre of Change</w:delText>
                </w:r>
              </w:del>
            </w:ins>
            <w:ins w:id="305" w:author="sarah.burns" w:date="2024-10-14T13:44:00Z">
              <w:del w:id="306" w:author="James Moore" w:date="2025-07-25T15:17:00Z">
                <w:r w:rsidR="00EC67B1" w:rsidDel="0009382F">
                  <w:delText xml:space="preserve">, </w:delText>
                </w:r>
              </w:del>
            </w:ins>
            <w:del w:id="307" w:author="James Moore" w:date="2025-07-25T15:17:00Z">
              <w:r w:rsidDel="0009382F">
                <w:delText>Mind in Croydon, Croydon Drop In, Off the Record</w:delText>
              </w:r>
            </w:del>
            <w:ins w:id="308" w:author="sarah.burns" w:date="2024-10-14T13:44:00Z">
              <w:del w:id="309" w:author="James Moore" w:date="2025-07-25T15:17:00Z">
                <w:r w:rsidR="00EC67B1" w:rsidDel="0009382F">
                  <w:delText>,</w:delText>
                </w:r>
              </w:del>
            </w:ins>
            <w:del w:id="310" w:author="James Moore" w:date="2025-07-25T15:17:00Z">
              <w:r w:rsidDel="0009382F">
                <w:delText xml:space="preserve"> and The BME Forum</w:delText>
              </w:r>
            </w:del>
            <w:ins w:id="311" w:author="sarah.burns" w:date="2024-10-24T15:44:00Z">
              <w:del w:id="312" w:author="James Moore" w:date="2025-07-25T15:17:00Z">
                <w:r w:rsidR="00417A58" w:rsidDel="0009382F">
                  <w:delText>, St. Christopher’s</w:delText>
                </w:r>
              </w:del>
            </w:ins>
            <w:del w:id="313" w:author="James Moore" w:date="2025-07-25T15:17:00Z">
              <w:r w:rsidDel="0009382F">
                <w:delText xml:space="preserve"> </w:delText>
              </w:r>
            </w:del>
            <w:ins w:id="314" w:author="sarah.burns" w:date="2024-10-14T13:44:00Z">
              <w:del w:id="315" w:author="James Moore" w:date="2025-07-25T15:17:00Z">
                <w:r w:rsidR="00EC67B1" w:rsidDel="0009382F">
                  <w:delText xml:space="preserve">and Change, Grow, Live </w:delText>
                </w:r>
              </w:del>
            </w:ins>
            <w:del w:id="316" w:author="James Moore" w:date="2025-07-25T15:17:00Z">
              <w:r w:rsidDel="0009382F">
                <w:delText>have inputted through the LCPs</w:delText>
              </w:r>
            </w:del>
          </w:p>
          <w:p w14:paraId="14CA1EA0" w14:textId="2E06C709" w:rsidR="0009382F" w:rsidRDefault="0009382F" w:rsidP="00C845AE">
            <w:pPr>
              <w:spacing w:after="160" w:line="259" w:lineRule="auto"/>
            </w:pPr>
            <w:ins w:id="317" w:author="James Moore" w:date="2025-07-25T15:18:00Z">
              <w:r w:rsidRPr="0009382F">
                <w:rPr>
                  <w:highlight w:val="yellow"/>
                  <w:rPrChange w:id="318" w:author="James Moore" w:date="2025-07-25T15:25:00Z">
                    <w:rPr/>
                  </w:rPrChange>
                </w:rPr>
                <w:t xml:space="preserve">The Family Centre, Active Minds, Mind in Croydon, The Wellness’ Café participants, Community Hub residents and volunteers, </w:t>
              </w:r>
            </w:ins>
            <w:ins w:id="319" w:author="James Moore" w:date="2025-07-25T15:19:00Z">
              <w:r w:rsidRPr="0009382F">
                <w:rPr>
                  <w:highlight w:val="yellow"/>
                  <w:rPrChange w:id="320" w:author="James Moore" w:date="2025-07-25T15:25:00Z">
                    <w:rPr/>
                  </w:rPrChange>
                </w:rPr>
                <w:t>The Lighthouse/Men in Shed/St Francis Church Monks Hill, Good Food Matters</w:t>
              </w:r>
            </w:ins>
          </w:p>
          <w:p w14:paraId="6684CC88" w14:textId="77777777" w:rsidR="00F2650F" w:rsidRDefault="00F2650F" w:rsidP="00C845AE">
            <w:pPr>
              <w:spacing w:after="160" w:line="259" w:lineRule="auto"/>
              <w:rPr>
                <w:ins w:id="321" w:author="sarah.burns" w:date="2024-11-03T11:39:00Z"/>
              </w:rPr>
            </w:pPr>
          </w:p>
          <w:p w14:paraId="2576D345" w14:textId="77777777" w:rsidR="00F2650F" w:rsidRDefault="00F2650F" w:rsidP="00C845AE">
            <w:pPr>
              <w:spacing w:after="160" w:line="259" w:lineRule="auto"/>
              <w:rPr>
                <w:ins w:id="322" w:author="sarah.burns" w:date="2024-11-03T11:39:00Z"/>
              </w:rPr>
            </w:pPr>
          </w:p>
          <w:p w14:paraId="74029A22" w14:textId="77777777" w:rsidR="00F2650F" w:rsidRDefault="00F2650F" w:rsidP="00C845AE">
            <w:pPr>
              <w:spacing w:after="160" w:line="259" w:lineRule="auto"/>
              <w:rPr>
                <w:ins w:id="323" w:author="sarah.burns" w:date="2024-11-03T11:39:00Z"/>
              </w:rPr>
            </w:pPr>
          </w:p>
          <w:p w14:paraId="05CB74E4" w14:textId="77777777" w:rsidR="00F2650F" w:rsidRDefault="00F2650F" w:rsidP="00C845AE">
            <w:pPr>
              <w:spacing w:after="160" w:line="259" w:lineRule="auto"/>
              <w:rPr>
                <w:ins w:id="324" w:author="sarah.burns" w:date="2024-11-03T11:39:00Z"/>
              </w:rPr>
            </w:pPr>
          </w:p>
          <w:p w14:paraId="6B0773E6" w14:textId="22DFFBCC" w:rsidR="00C845AE" w:rsidRPr="00C845AE" w:rsidDel="003142B8" w:rsidRDefault="00C845AE" w:rsidP="00C845AE">
            <w:pPr>
              <w:spacing w:after="160" w:line="259" w:lineRule="auto"/>
              <w:rPr>
                <w:del w:id="325" w:author="sarah.burns" w:date="2024-10-24T15:16:00Z"/>
              </w:rPr>
            </w:pPr>
            <w:del w:id="326" w:author="sarah.burns" w:date="2024-10-14T13:43:00Z">
              <w:r w:rsidRPr="00C845AE" w:rsidDel="00EC67B1">
                <w:delText xml:space="preserve">Our Space </w:delText>
              </w:r>
            </w:del>
            <w:ins w:id="327" w:author="sarah.burns" w:date="2024-10-24T15:20:00Z">
              <w:r w:rsidR="003142B8">
                <w:t>T</w:t>
              </w:r>
            </w:ins>
            <w:del w:id="328" w:author="sarah.burns" w:date="2024-10-24T15:20:00Z">
              <w:r w:rsidRPr="00C845AE" w:rsidDel="003142B8">
                <w:delText>activities, t</w:delText>
              </w:r>
            </w:del>
            <w:r w:rsidRPr="00C845AE">
              <w:t>estimonial</w:t>
            </w:r>
            <w:ins w:id="329" w:author="sarah.burns" w:date="2024-10-24T15:21:00Z">
              <w:r w:rsidR="003142B8">
                <w:t>s-</w:t>
              </w:r>
            </w:ins>
            <w:del w:id="330" w:author="sarah.burns" w:date="2024-10-24T15:21:00Z">
              <w:r w:rsidRPr="00C845AE" w:rsidDel="003142B8">
                <w:delText>s</w:delText>
              </w:r>
            </w:del>
            <w:r w:rsidRPr="00C845AE">
              <w:t xml:space="preserve"> </w:t>
            </w:r>
            <w:ins w:id="331" w:author="sarah.burns" w:date="2024-10-24T15:21:00Z">
              <w:r w:rsidR="003142B8">
                <w:t xml:space="preserve">key </w:t>
              </w:r>
            </w:ins>
            <w:del w:id="332" w:author="sarah.burns" w:date="2024-10-24T15:21:00Z">
              <w:r w:rsidRPr="00C845AE" w:rsidDel="003142B8">
                <w:delText>of members incl.</w:delText>
              </w:r>
            </w:del>
            <w:ins w:id="333" w:author="sarah.burns" w:date="2024-10-24T15:18:00Z">
              <w:r w:rsidR="003142B8">
                <w:t>theme of access to appropriate health services, delays with GP appoints and hos</w:t>
              </w:r>
            </w:ins>
            <w:ins w:id="334" w:author="sarah.burns" w:date="2024-10-24T15:19:00Z">
              <w:r w:rsidR="003142B8">
                <w:t>pital</w:t>
              </w:r>
            </w:ins>
            <w:ins w:id="335" w:author="sarah.burns" w:date="2024-10-24T15:27:00Z">
              <w:r w:rsidR="00247A29">
                <w:t>s</w:t>
              </w:r>
            </w:ins>
            <w:ins w:id="336" w:author="sarah.burns" w:date="2024-10-24T15:19:00Z">
              <w:r w:rsidR="003142B8">
                <w:t xml:space="preserve"> signposting back to GPs with no support offered</w:t>
              </w:r>
            </w:ins>
            <w:ins w:id="337" w:author="sarah.burns" w:date="2024-10-24T15:20:00Z">
              <w:r w:rsidR="003142B8">
                <w:t xml:space="preserve"> between appointments.</w:t>
              </w:r>
            </w:ins>
            <w:del w:id="338" w:author="sarah.burns" w:date="2024-10-24T15:18:00Z">
              <w:r w:rsidRPr="00C845AE" w:rsidDel="003142B8">
                <w:delText xml:space="preserve">: </w:delText>
              </w:r>
            </w:del>
          </w:p>
          <w:p w14:paraId="17F61F71" w14:textId="77777777" w:rsidR="00C845AE" w:rsidRPr="00C845AE" w:rsidDel="003142B8" w:rsidRDefault="00C845AE" w:rsidP="00C845AE">
            <w:pPr>
              <w:spacing w:after="160" w:line="259" w:lineRule="auto"/>
              <w:rPr>
                <w:del w:id="339" w:author="sarah.burns" w:date="2024-10-24T15:16:00Z"/>
              </w:rPr>
            </w:pPr>
          </w:p>
          <w:p w14:paraId="5820E048" w14:textId="5A674409" w:rsidR="00C845AE" w:rsidRPr="00C845AE" w:rsidDel="007A7347" w:rsidRDefault="00C845AE" w:rsidP="00C845AE">
            <w:pPr>
              <w:spacing w:after="160" w:line="259" w:lineRule="auto"/>
              <w:rPr>
                <w:del w:id="340" w:author="sarah.burns" w:date="2024-10-24T15:57:00Z"/>
                <w:i/>
              </w:rPr>
            </w:pPr>
            <w:del w:id="341" w:author="sarah.burns" w:date="2024-10-24T15:16:00Z">
              <w:r w:rsidRPr="00C845AE" w:rsidDel="003142B8">
                <w:delText>“</w:delText>
              </w:r>
              <w:r w:rsidR="007E58D6" w:rsidDel="003142B8">
                <w:rPr>
                  <w:i/>
                </w:rPr>
                <w:delText>accessing exercise helps</w:delText>
              </w:r>
              <w:r w:rsidRPr="00C845AE" w:rsidDel="003142B8">
                <w:rPr>
                  <w:i/>
                </w:rPr>
                <w:delText xml:space="preserve"> with self-regulating emotions”</w:delText>
              </w:r>
              <w:r w:rsidR="00442D4B" w:rsidDel="003142B8">
                <w:rPr>
                  <w:i/>
                </w:rPr>
                <w:delText xml:space="preserve"> &amp; peer and language support alleviates</w:delText>
              </w:r>
              <w:r w:rsidRPr="00C845AE" w:rsidDel="003142B8">
                <w:rPr>
                  <w:i/>
                </w:rPr>
                <w:delText xml:space="preserve"> </w:delText>
              </w:r>
              <w:r w:rsidR="00442D4B" w:rsidDel="003142B8">
                <w:rPr>
                  <w:i/>
                </w:rPr>
                <w:delText>social isolation and enables</w:delText>
              </w:r>
              <w:r w:rsidRPr="00C845AE" w:rsidDel="003142B8">
                <w:rPr>
                  <w:i/>
                </w:rPr>
                <w:delText xml:space="preserve"> connection to community life</w:delText>
              </w:r>
            </w:del>
          </w:p>
          <w:p w14:paraId="004906C6" w14:textId="77777777" w:rsidR="00C845AE" w:rsidRPr="00C845AE" w:rsidRDefault="00C845AE" w:rsidP="00C845AE">
            <w:pPr>
              <w:spacing w:after="160" w:line="259" w:lineRule="auto"/>
              <w:rPr>
                <w:i/>
              </w:rPr>
            </w:pPr>
          </w:p>
          <w:p w14:paraId="0C957A87" w14:textId="4EE20831" w:rsidR="00C845AE" w:rsidRPr="00C845AE" w:rsidDel="00F2650F" w:rsidRDefault="00C845AE" w:rsidP="00C845AE">
            <w:pPr>
              <w:spacing w:after="160" w:line="259" w:lineRule="auto"/>
              <w:rPr>
                <w:del w:id="342" w:author="sarah.burns" w:date="2024-11-03T11:40:00Z"/>
              </w:rPr>
            </w:pPr>
            <w:r w:rsidRPr="00C845AE">
              <w:t xml:space="preserve">H&amp;WB survey of </w:t>
            </w:r>
            <w:del w:id="343" w:author="sarah.burns" w:date="2024-10-24T15:14:00Z">
              <w:r w:rsidRPr="00C845AE" w:rsidDel="003142B8">
                <w:delText>Our Spac</w:delText>
              </w:r>
            </w:del>
            <w:ins w:id="344" w:author="sarah.burns" w:date="2024-10-24T15:14:00Z">
              <w:r w:rsidR="003142B8">
                <w:t xml:space="preserve">Stronger Together </w:t>
              </w:r>
            </w:ins>
            <w:del w:id="345" w:author="sarah.burns" w:date="2024-10-24T15:14:00Z">
              <w:r w:rsidRPr="00C845AE" w:rsidDel="003142B8">
                <w:lastRenderedPageBreak/>
                <w:delText xml:space="preserve">e </w:delText>
              </w:r>
            </w:del>
            <w:r w:rsidRPr="00C845AE">
              <w:t>participants is underway</w:t>
            </w:r>
          </w:p>
          <w:p w14:paraId="7FBEA23B" w14:textId="77777777" w:rsidR="00623844" w:rsidRDefault="00623844">
            <w:pPr>
              <w:spacing w:after="160" w:line="259" w:lineRule="auto"/>
              <w:rPr>
                <w:ins w:id="346" w:author="sarah.burns" w:date="2024-10-24T16:11:00Z"/>
              </w:rPr>
              <w:pPrChange w:id="347" w:author="sarah.burns" w:date="2024-11-03T11:40:00Z">
                <w:pPr/>
              </w:pPrChange>
            </w:pPr>
          </w:p>
          <w:p w14:paraId="0425D702" w14:textId="3AB60AA5" w:rsidR="003B551B" w:rsidRDefault="003B551B" w:rsidP="007465FB">
            <w:pPr>
              <w:rPr>
                <w:ins w:id="348" w:author="sarah.burns" w:date="2024-10-24T15:31:00Z"/>
              </w:rPr>
            </w:pPr>
          </w:p>
          <w:p w14:paraId="27039D91" w14:textId="7CEA52CF" w:rsidR="00247A29" w:rsidRDefault="0009382F">
            <w:pPr>
              <w:rPr>
                <w:ins w:id="349" w:author="sarah.burns" w:date="2024-10-24T15:43:00Z"/>
              </w:rPr>
            </w:pPr>
            <w:ins w:id="350" w:author="James Moore" w:date="2025-07-25T15:20:00Z">
              <w:r w:rsidRPr="0009382F">
                <w:rPr>
                  <w:i/>
                  <w:highlight w:val="yellow"/>
                  <w:rPrChange w:id="351" w:author="James Moore" w:date="2025-07-25T15:25:00Z">
                    <w:rPr>
                      <w:i/>
                    </w:rPr>
                  </w:rPrChange>
                </w:rPr>
                <w:t>The Wellness Cafe</w:t>
              </w:r>
            </w:ins>
            <w:ins w:id="352" w:author="sarah.burns" w:date="2024-10-24T15:56:00Z">
              <w:del w:id="353" w:author="James Moore" w:date="2025-07-25T15:20:00Z">
                <w:r w:rsidR="007A7347" w:rsidRPr="0009382F" w:rsidDel="0009382F">
                  <w:rPr>
                    <w:i/>
                    <w:highlight w:val="yellow"/>
                    <w:rPrChange w:id="354" w:author="James Moore" w:date="2025-07-25T15:25:00Z">
                      <w:rPr/>
                    </w:rPrChange>
                  </w:rPr>
                  <w:delText>CVA’s CF</w:delText>
                </w:r>
              </w:del>
              <w:r w:rsidR="007A7347" w:rsidRPr="0009382F">
                <w:rPr>
                  <w:i/>
                  <w:highlight w:val="yellow"/>
                  <w:rPrChange w:id="355" w:author="James Moore" w:date="2025-07-25T15:25:00Z">
                    <w:rPr/>
                  </w:rPrChange>
                </w:rPr>
                <w:t xml:space="preserve"> insights:</w:t>
              </w:r>
              <w:r w:rsidR="007A7347" w:rsidRPr="0009382F">
                <w:rPr>
                  <w:highlight w:val="yellow"/>
                  <w:rPrChange w:id="356" w:author="James Moore" w:date="2025-07-25T15:25:00Z">
                    <w:rPr/>
                  </w:rPrChange>
                </w:rPr>
                <w:t xml:space="preserve"> </w:t>
              </w:r>
            </w:ins>
            <w:ins w:id="357" w:author="sarah.burns" w:date="2024-10-24T15:42:00Z">
              <w:del w:id="358" w:author="James Moore" w:date="2025-07-25T15:21:00Z">
                <w:r w:rsidR="00417A58" w:rsidRPr="0009382F" w:rsidDel="0009382F">
                  <w:rPr>
                    <w:highlight w:val="yellow"/>
                    <w:rPrChange w:id="359" w:author="James Moore" w:date="2025-07-25T15:25:00Z">
                      <w:rPr/>
                    </w:rPrChange>
                  </w:rPr>
                  <w:delText>Tackling a</w:delText>
                </w:r>
              </w:del>
            </w:ins>
            <w:ins w:id="360" w:author="sarah.burns" w:date="2024-10-24T15:33:00Z">
              <w:del w:id="361" w:author="James Moore" w:date="2025-07-25T15:21:00Z">
                <w:r w:rsidR="00247A29" w:rsidRPr="0009382F" w:rsidDel="0009382F">
                  <w:rPr>
                    <w:highlight w:val="yellow"/>
                    <w:rPrChange w:id="362" w:author="James Moore" w:date="2025-07-25T15:25:00Z">
                      <w:rPr/>
                    </w:rPrChange>
                  </w:rPr>
                  <w:delText>lcohol and substance addition</w:delText>
                </w:r>
              </w:del>
            </w:ins>
            <w:ins w:id="363" w:author="sarah.burns" w:date="2024-10-24T15:42:00Z">
              <w:del w:id="364" w:author="James Moore" w:date="2025-07-25T15:21:00Z">
                <w:r w:rsidR="00417A58" w:rsidRPr="0009382F" w:rsidDel="0009382F">
                  <w:rPr>
                    <w:highlight w:val="yellow"/>
                    <w:rPrChange w:id="365" w:author="James Moore" w:date="2025-07-25T15:25:00Z">
                      <w:rPr/>
                    </w:rPrChange>
                  </w:rPr>
                  <w:delText>, common testimonial that</w:delText>
                </w:r>
              </w:del>
            </w:ins>
            <w:ins w:id="366" w:author="sarah.burns" w:date="2024-10-24T15:33:00Z">
              <w:del w:id="367" w:author="James Moore" w:date="2025-07-25T15:21:00Z">
                <w:r w:rsidR="00247A29" w:rsidRPr="0009382F" w:rsidDel="0009382F">
                  <w:rPr>
                    <w:highlight w:val="yellow"/>
                    <w:rPrChange w:id="368" w:author="James Moore" w:date="2025-07-25T15:25:00Z">
                      <w:rPr/>
                    </w:rPrChange>
                  </w:rPr>
                  <w:delText xml:space="preserve"> “not proud” </w:delText>
                </w:r>
              </w:del>
            </w:ins>
            <w:ins w:id="369" w:author="sarah.burns" w:date="2024-10-24T15:42:00Z">
              <w:del w:id="370" w:author="James Moore" w:date="2025-07-25T15:21:00Z">
                <w:r w:rsidR="00417A58" w:rsidRPr="0009382F" w:rsidDel="0009382F">
                  <w:rPr>
                    <w:highlight w:val="yellow"/>
                    <w:rPrChange w:id="371" w:author="James Moore" w:date="2025-07-25T15:25:00Z">
                      <w:rPr/>
                    </w:rPrChange>
                  </w:rPr>
                  <w:delText xml:space="preserve">of their experiences </w:delText>
                </w:r>
              </w:del>
            </w:ins>
            <w:ins w:id="372" w:author="sarah.burns" w:date="2024-10-24T15:33:00Z">
              <w:del w:id="373" w:author="James Moore" w:date="2025-07-25T15:21:00Z">
                <w:r w:rsidR="00247A29" w:rsidRPr="0009382F" w:rsidDel="0009382F">
                  <w:rPr>
                    <w:highlight w:val="yellow"/>
                    <w:rPrChange w:id="374" w:author="James Moore" w:date="2025-07-25T15:25:00Z">
                      <w:rPr/>
                    </w:rPrChange>
                  </w:rPr>
                  <w:delText xml:space="preserve">and </w:delText>
                </w:r>
              </w:del>
            </w:ins>
            <w:ins w:id="375" w:author="sarah.burns" w:date="2024-10-24T15:35:00Z">
              <w:del w:id="376" w:author="James Moore" w:date="2025-07-25T15:21:00Z">
                <w:r w:rsidR="00247A29" w:rsidRPr="0009382F" w:rsidDel="0009382F">
                  <w:rPr>
                    <w:highlight w:val="yellow"/>
                    <w:rPrChange w:id="377" w:author="James Moore" w:date="2025-07-25T15:25:00Z">
                      <w:rPr/>
                    </w:rPrChange>
                  </w:rPr>
                  <w:delText>will</w:delText>
                </w:r>
              </w:del>
            </w:ins>
            <w:ins w:id="378" w:author="sarah.burns" w:date="2024-10-24T15:33:00Z">
              <w:del w:id="379" w:author="James Moore" w:date="2025-07-25T15:21:00Z">
                <w:r w:rsidR="00247A29" w:rsidRPr="0009382F" w:rsidDel="0009382F">
                  <w:rPr>
                    <w:highlight w:val="yellow"/>
                    <w:rPrChange w:id="380" w:author="James Moore" w:date="2025-07-25T15:25:00Z">
                      <w:rPr/>
                    </w:rPrChange>
                  </w:rPr>
                  <w:delText xml:space="preserve"> not share the</w:delText>
                </w:r>
              </w:del>
            </w:ins>
            <w:ins w:id="381" w:author="sarah.burns" w:date="2024-10-24T15:34:00Z">
              <w:del w:id="382" w:author="James Moore" w:date="2025-07-25T15:21:00Z">
                <w:r w:rsidR="00247A29" w:rsidRPr="0009382F" w:rsidDel="0009382F">
                  <w:rPr>
                    <w:highlight w:val="yellow"/>
                    <w:rPrChange w:id="383" w:author="James Moore" w:date="2025-07-25T15:25:00Z">
                      <w:rPr/>
                    </w:rPrChange>
                  </w:rPr>
                  <w:delText>ir</w:delText>
                </w:r>
              </w:del>
            </w:ins>
            <w:ins w:id="384" w:author="sarah.burns" w:date="2024-10-24T15:33:00Z">
              <w:del w:id="385" w:author="James Moore" w:date="2025-07-25T15:21:00Z">
                <w:r w:rsidR="00247A29" w:rsidRPr="0009382F" w:rsidDel="0009382F">
                  <w:rPr>
                    <w:highlight w:val="yellow"/>
                    <w:rPrChange w:id="386" w:author="James Moore" w:date="2025-07-25T15:25:00Z">
                      <w:rPr/>
                    </w:rPrChange>
                  </w:rPr>
                  <w:delText xml:space="preserve"> </w:delText>
                </w:r>
              </w:del>
            </w:ins>
            <w:ins w:id="387" w:author="sarah.burns" w:date="2024-10-24T15:35:00Z">
              <w:del w:id="388" w:author="James Moore" w:date="2025-07-25T15:21:00Z">
                <w:r w:rsidR="00247A29" w:rsidRPr="0009382F" w:rsidDel="0009382F">
                  <w:rPr>
                    <w:highlight w:val="yellow"/>
                    <w:rPrChange w:id="389" w:author="James Moore" w:date="2025-07-25T15:25:00Z">
                      <w:rPr/>
                    </w:rPrChange>
                  </w:rPr>
                  <w:delText xml:space="preserve">story </w:delText>
                </w:r>
              </w:del>
            </w:ins>
            <w:ins w:id="390" w:author="sarah.burns" w:date="2024-10-24T15:33:00Z">
              <w:del w:id="391" w:author="James Moore" w:date="2025-07-25T15:21:00Z">
                <w:r w:rsidR="00247A29" w:rsidRPr="0009382F" w:rsidDel="0009382F">
                  <w:rPr>
                    <w:highlight w:val="yellow"/>
                    <w:rPrChange w:id="392" w:author="James Moore" w:date="2025-07-25T15:25:00Z">
                      <w:rPr/>
                    </w:rPrChange>
                  </w:rPr>
                  <w:delText>with those who they do</w:delText>
                </w:r>
              </w:del>
            </w:ins>
            <w:ins w:id="393" w:author="sarah.burns" w:date="2024-10-24T15:34:00Z">
              <w:del w:id="394" w:author="James Moore" w:date="2025-07-25T15:21:00Z">
                <w:r w:rsidR="00247A29" w:rsidRPr="0009382F" w:rsidDel="0009382F">
                  <w:rPr>
                    <w:highlight w:val="yellow"/>
                    <w:rPrChange w:id="395" w:author="James Moore" w:date="2025-07-25T15:25:00Z">
                      <w:rPr/>
                    </w:rPrChange>
                  </w:rPr>
                  <w:delText>n’</w:delText>
                </w:r>
              </w:del>
            </w:ins>
            <w:ins w:id="396" w:author="sarah.burns" w:date="2024-10-24T15:33:00Z">
              <w:del w:id="397" w:author="James Moore" w:date="2025-07-25T15:21:00Z">
                <w:r w:rsidR="00247A29" w:rsidRPr="0009382F" w:rsidDel="0009382F">
                  <w:rPr>
                    <w:highlight w:val="yellow"/>
                    <w:rPrChange w:id="398" w:author="James Moore" w:date="2025-07-25T15:25:00Z">
                      <w:rPr/>
                    </w:rPrChange>
                  </w:rPr>
                  <w:delText>t trust.</w:delText>
                </w:r>
              </w:del>
            </w:ins>
            <w:ins w:id="399" w:author="James Moore" w:date="2025-07-25T15:21:00Z">
              <w:r w:rsidRPr="0009382F">
                <w:rPr>
                  <w:highlight w:val="yellow"/>
                  <w:rPrChange w:id="400" w:author="James Moore" w:date="2025-07-25T15:25:00Z">
                    <w:rPr/>
                  </w:rPrChange>
                </w:rPr>
                <w:t>Conversations with multiple stakehol</w:t>
              </w:r>
            </w:ins>
            <w:ins w:id="401" w:author="James Moore" w:date="2025-07-25T15:22:00Z">
              <w:r w:rsidRPr="0009382F">
                <w:rPr>
                  <w:highlight w:val="yellow"/>
                  <w:rPrChange w:id="402" w:author="James Moore" w:date="2025-07-25T15:25:00Z">
                    <w:rPr/>
                  </w:rPrChange>
                </w:rPr>
                <w:t>ders have shown that a stigma battling approach is one that aligns with a community based approach. Hence “The Wellness’ Café”.</w:t>
              </w:r>
            </w:ins>
            <w:ins w:id="403" w:author="James Moore" w:date="2025-07-25T15:21:00Z">
              <w:r>
                <w:t xml:space="preserve"> </w:t>
              </w:r>
            </w:ins>
          </w:p>
          <w:p w14:paraId="1AF3A86B" w14:textId="3CAAD0B7" w:rsidR="001121F4" w:rsidRDefault="001121F4">
            <w:pPr>
              <w:rPr>
                <w:ins w:id="404" w:author="sarah.burns" w:date="2024-10-24T15:57:00Z"/>
              </w:rPr>
            </w:pPr>
          </w:p>
          <w:p w14:paraId="0015C7B6" w14:textId="10708A84" w:rsidR="007A7347" w:rsidRPr="0009382F" w:rsidRDefault="007A7347">
            <w:pPr>
              <w:rPr>
                <w:ins w:id="405" w:author="James Moore" w:date="2025-07-25T15:23:00Z"/>
                <w:i/>
                <w:highlight w:val="yellow"/>
                <w:rPrChange w:id="406" w:author="James Moore" w:date="2025-07-25T15:25:00Z">
                  <w:rPr>
                    <w:ins w:id="407" w:author="James Moore" w:date="2025-07-25T15:23:00Z"/>
                    <w:i/>
                  </w:rPr>
                </w:rPrChange>
              </w:rPr>
            </w:pPr>
            <w:ins w:id="408" w:author="sarah.burns" w:date="2024-10-24T15:57:00Z">
              <w:del w:id="409" w:author="James Moore" w:date="2025-07-25T15:22:00Z">
                <w:r w:rsidRPr="0009382F" w:rsidDel="0009382F">
                  <w:rPr>
                    <w:i/>
                    <w:highlight w:val="yellow"/>
                    <w:rPrChange w:id="410" w:author="James Moore" w:date="2025-07-25T15:25:00Z">
                      <w:rPr>
                        <w:i/>
                      </w:rPr>
                    </w:rPrChange>
                  </w:rPr>
                  <w:delText>CVA’s CF insights</w:delText>
                </w:r>
              </w:del>
            </w:ins>
            <w:ins w:id="411" w:author="James Moore" w:date="2025-07-25T15:22:00Z">
              <w:r w:rsidR="0009382F" w:rsidRPr="0009382F">
                <w:rPr>
                  <w:i/>
                  <w:highlight w:val="yellow"/>
                  <w:rPrChange w:id="412" w:author="James Moore" w:date="2025-07-25T15:25:00Z">
                    <w:rPr>
                      <w:i/>
                    </w:rPr>
                  </w:rPrChange>
                </w:rPr>
                <w:t>The Wellness Café insig</w:t>
              </w:r>
            </w:ins>
            <w:ins w:id="413" w:author="James Moore" w:date="2025-07-25T15:23:00Z">
              <w:r w:rsidR="0009382F" w:rsidRPr="0009382F">
                <w:rPr>
                  <w:i/>
                  <w:highlight w:val="yellow"/>
                  <w:rPrChange w:id="414" w:author="James Moore" w:date="2025-07-25T15:25:00Z">
                    <w:rPr>
                      <w:i/>
                    </w:rPr>
                  </w:rPrChange>
                </w:rPr>
                <w:t>hts</w:t>
              </w:r>
            </w:ins>
            <w:ins w:id="415" w:author="sarah.burns" w:date="2024-10-24T15:57:00Z">
              <w:r w:rsidRPr="0009382F">
                <w:rPr>
                  <w:i/>
                  <w:highlight w:val="yellow"/>
                  <w:rPrChange w:id="416" w:author="James Moore" w:date="2025-07-25T15:25:00Z">
                    <w:rPr>
                      <w:i/>
                    </w:rPr>
                  </w:rPrChange>
                </w:rPr>
                <w:t>:</w:t>
              </w:r>
            </w:ins>
          </w:p>
          <w:p w14:paraId="487EB555" w14:textId="61B94E45" w:rsidR="0009382F" w:rsidRDefault="0009382F">
            <w:pPr>
              <w:rPr>
                <w:ins w:id="417" w:author="James Moore" w:date="2025-07-25T15:24:00Z"/>
              </w:rPr>
            </w:pPr>
            <w:ins w:id="418" w:author="James Moore" w:date="2025-07-25T15:23:00Z">
              <w:r w:rsidRPr="0009382F">
                <w:rPr>
                  <w:highlight w:val="yellow"/>
                  <w:rPrChange w:id="419" w:author="James Moore" w:date="2025-07-25T15:25:00Z">
                    <w:rPr/>
                  </w:rPrChange>
                </w:rPr>
                <w:t>Places such as The Family Centre, Pathfinders, The Lighthouse have provided people with a warm inviting and safe space. Those who have walk</w:t>
              </w:r>
            </w:ins>
            <w:ins w:id="420" w:author="James Moore" w:date="2025-07-25T15:24:00Z">
              <w:r w:rsidRPr="0009382F">
                <w:rPr>
                  <w:highlight w:val="yellow"/>
                  <w:rPrChange w:id="421" w:author="James Moore" w:date="2025-07-25T15:25:00Z">
                    <w:rPr/>
                  </w:rPrChange>
                </w:rPr>
                <w:t>ed through life experiencing abuse, mental health breakdowns are often facing more than one challenge. A trauma informed approach is still much needed across Health and Statutory Sector</w:t>
              </w:r>
              <w:r>
                <w:t>.</w:t>
              </w:r>
            </w:ins>
          </w:p>
          <w:p w14:paraId="1CFCA3D5" w14:textId="77777777" w:rsidR="0009382F" w:rsidRDefault="0009382F">
            <w:pPr>
              <w:rPr>
                <w:ins w:id="422" w:author="sarah.burns" w:date="2024-10-24T15:43:00Z"/>
              </w:rPr>
            </w:pPr>
          </w:p>
          <w:p w14:paraId="5EE67E92" w14:textId="2325E06C" w:rsidR="00417A58" w:rsidRDefault="00417A58">
            <w:pPr>
              <w:rPr>
                <w:ins w:id="423" w:author="James Moore" w:date="2025-07-25T15:26:00Z"/>
              </w:rPr>
            </w:pPr>
            <w:ins w:id="424" w:author="sarah.burns" w:date="2024-10-24T15:45:00Z">
              <w:r>
                <w:t xml:space="preserve">Stress and mental health </w:t>
              </w:r>
              <w:proofErr w:type="gramStart"/>
              <w:r>
                <w:t>is</w:t>
              </w:r>
              <w:proofErr w:type="gramEnd"/>
              <w:r>
                <w:t xml:space="preserve"> a massive problem for people </w:t>
              </w:r>
              <w:r>
                <w:lastRenderedPageBreak/>
                <w:t>experiencing housing problems and many services will not take on referrals as perceived as “housing” problems.</w:t>
              </w:r>
            </w:ins>
          </w:p>
          <w:p w14:paraId="7F1F51FE" w14:textId="6F997767" w:rsidR="0009382F" w:rsidRDefault="0009382F">
            <w:pPr>
              <w:rPr>
                <w:ins w:id="425" w:author="James Moore" w:date="2025-07-25T15:26:00Z"/>
              </w:rPr>
            </w:pPr>
          </w:p>
          <w:p w14:paraId="6D86AD9D" w14:textId="606BFCCA" w:rsidR="0009382F" w:rsidDel="0009382F" w:rsidRDefault="0009382F">
            <w:pPr>
              <w:rPr>
                <w:ins w:id="426" w:author="sarah.burns" w:date="2024-10-24T15:43:00Z"/>
                <w:del w:id="427" w:author="James Moore" w:date="2025-07-25T15:26:00Z"/>
              </w:rPr>
            </w:pPr>
          </w:p>
          <w:p w14:paraId="4DDFEF7D" w14:textId="4464AC5C" w:rsidR="00417A58" w:rsidRDefault="00417A58">
            <w:pPr>
              <w:rPr>
                <w:ins w:id="428" w:author="sarah.burns" w:date="2024-10-24T15:44:00Z"/>
              </w:rPr>
            </w:pPr>
          </w:p>
          <w:p w14:paraId="65352B8C" w14:textId="43D489CD" w:rsidR="00417A58" w:rsidRDefault="00417A58">
            <w:pPr>
              <w:rPr>
                <w:ins w:id="429" w:author="sarah.burns" w:date="2024-10-24T15:44:00Z"/>
              </w:rPr>
            </w:pPr>
          </w:p>
          <w:p w14:paraId="103207D8" w14:textId="21660AEF" w:rsidR="003B551B" w:rsidRDefault="003B551B">
            <w:pPr>
              <w:rPr>
                <w:ins w:id="430" w:author="sarah.burns" w:date="2024-10-24T16:11:00Z"/>
              </w:rPr>
            </w:pPr>
          </w:p>
          <w:p w14:paraId="1D9509F6" w14:textId="68B2F382" w:rsidR="003B551B" w:rsidRDefault="003B551B">
            <w:pPr>
              <w:rPr>
                <w:ins w:id="431" w:author="sarah.burns" w:date="2024-11-03T11:46:00Z"/>
              </w:rPr>
            </w:pPr>
          </w:p>
          <w:p w14:paraId="3434BCE3" w14:textId="663F1133" w:rsidR="00F2650F" w:rsidRDefault="00F2650F">
            <w:pPr>
              <w:rPr>
                <w:ins w:id="432" w:author="sarah.burns" w:date="2024-11-03T11:46:00Z"/>
              </w:rPr>
            </w:pPr>
          </w:p>
          <w:p w14:paraId="1C83CF56" w14:textId="07B5C8BF" w:rsidR="00F2650F" w:rsidRDefault="00F2650F">
            <w:pPr>
              <w:rPr>
                <w:ins w:id="433" w:author="sarah.burns" w:date="2024-11-03T11:46:00Z"/>
              </w:rPr>
            </w:pPr>
          </w:p>
          <w:p w14:paraId="63E30B32" w14:textId="183165C4" w:rsidR="00F2650F" w:rsidRDefault="00F2650F">
            <w:pPr>
              <w:rPr>
                <w:ins w:id="434" w:author="sarah.burns" w:date="2024-11-03T11:46:00Z"/>
              </w:rPr>
            </w:pPr>
          </w:p>
          <w:p w14:paraId="3A19D98F" w14:textId="1598E5D9" w:rsidR="00F2650F" w:rsidRDefault="00F2650F">
            <w:pPr>
              <w:rPr>
                <w:ins w:id="435" w:author="James Moore" w:date="2025-07-29T07:44:00Z"/>
              </w:rPr>
            </w:pPr>
          </w:p>
          <w:p w14:paraId="25B67453" w14:textId="63995A5C" w:rsidR="006E5681" w:rsidRDefault="006E5681">
            <w:pPr>
              <w:rPr>
                <w:ins w:id="436" w:author="James Moore" w:date="2025-07-29T07:45:00Z"/>
              </w:rPr>
            </w:pPr>
          </w:p>
          <w:p w14:paraId="0D2C5CD5" w14:textId="79F20FF2" w:rsidR="006E5681" w:rsidRDefault="006E5681">
            <w:pPr>
              <w:rPr>
                <w:ins w:id="437" w:author="James Moore" w:date="2025-07-29T07:45:00Z"/>
              </w:rPr>
            </w:pPr>
          </w:p>
          <w:p w14:paraId="565ABC6F" w14:textId="63CC313C" w:rsidR="006E5681" w:rsidRDefault="006E5681">
            <w:pPr>
              <w:rPr>
                <w:ins w:id="438" w:author="James Moore" w:date="2025-07-29T07:45:00Z"/>
              </w:rPr>
            </w:pPr>
          </w:p>
          <w:p w14:paraId="2B89AE3A" w14:textId="7435B1AC" w:rsidR="006E5681" w:rsidRDefault="006E5681">
            <w:pPr>
              <w:rPr>
                <w:ins w:id="439" w:author="James Moore" w:date="2025-07-29T07:45:00Z"/>
              </w:rPr>
            </w:pPr>
          </w:p>
          <w:p w14:paraId="4AEE030D" w14:textId="27F7F565" w:rsidR="006E5681" w:rsidRDefault="006E5681">
            <w:pPr>
              <w:rPr>
                <w:ins w:id="440" w:author="James Moore" w:date="2025-07-29T07:45:00Z"/>
              </w:rPr>
            </w:pPr>
          </w:p>
          <w:p w14:paraId="6E8DFE34" w14:textId="585DFAEA" w:rsidR="006E5681" w:rsidRDefault="006E5681">
            <w:pPr>
              <w:rPr>
                <w:ins w:id="441" w:author="James Moore" w:date="2025-07-29T07:45:00Z"/>
              </w:rPr>
            </w:pPr>
          </w:p>
          <w:p w14:paraId="286FBDBF" w14:textId="61CF20F3" w:rsidR="006E5681" w:rsidRDefault="006E5681">
            <w:pPr>
              <w:rPr>
                <w:ins w:id="442" w:author="James Moore" w:date="2025-07-29T07:45:00Z"/>
              </w:rPr>
            </w:pPr>
          </w:p>
          <w:p w14:paraId="622FFEF0" w14:textId="66543645" w:rsidR="006E5681" w:rsidRDefault="006E5681">
            <w:pPr>
              <w:rPr>
                <w:ins w:id="443" w:author="James Moore" w:date="2025-07-29T07:45:00Z"/>
              </w:rPr>
            </w:pPr>
          </w:p>
          <w:p w14:paraId="47B2E349" w14:textId="34C648C7" w:rsidR="006E5681" w:rsidRDefault="006E5681">
            <w:pPr>
              <w:rPr>
                <w:ins w:id="444" w:author="James Moore" w:date="2025-07-29T07:45:00Z"/>
              </w:rPr>
            </w:pPr>
          </w:p>
          <w:p w14:paraId="35E2CB4B" w14:textId="77777777" w:rsidR="006E5681" w:rsidRDefault="006E5681">
            <w:pPr>
              <w:rPr>
                <w:ins w:id="445" w:author="James Moore" w:date="2025-07-29T07:45:00Z"/>
              </w:rPr>
            </w:pPr>
          </w:p>
          <w:p w14:paraId="4B4519DC" w14:textId="77777777" w:rsidR="006E5681" w:rsidRDefault="006E5681">
            <w:pPr>
              <w:rPr>
                <w:ins w:id="446" w:author="James Moore" w:date="2025-07-29T07:45:00Z"/>
              </w:rPr>
            </w:pPr>
          </w:p>
          <w:p w14:paraId="672E9768" w14:textId="77777777" w:rsidR="006E5681" w:rsidRDefault="006E5681">
            <w:pPr>
              <w:rPr>
                <w:ins w:id="447" w:author="sarah.burns" w:date="2024-11-03T11:46:00Z"/>
              </w:rPr>
            </w:pPr>
          </w:p>
          <w:p w14:paraId="26A96E91" w14:textId="41B1D9C6" w:rsidR="00F2650F" w:rsidDel="006E5681" w:rsidRDefault="00F2650F">
            <w:pPr>
              <w:rPr>
                <w:ins w:id="448" w:author="sarah.burns" w:date="2024-11-03T11:46:00Z"/>
                <w:del w:id="449" w:author="James Moore" w:date="2025-07-29T07:39:00Z"/>
              </w:rPr>
            </w:pPr>
          </w:p>
          <w:p w14:paraId="194DB980" w14:textId="5EFC5872" w:rsidR="00F2650F" w:rsidDel="006E5681" w:rsidRDefault="00F2650F">
            <w:pPr>
              <w:rPr>
                <w:ins w:id="450" w:author="sarah.burns" w:date="2024-11-03T11:46:00Z"/>
                <w:del w:id="451" w:author="James Moore" w:date="2025-07-29T07:39:00Z"/>
              </w:rPr>
            </w:pPr>
          </w:p>
          <w:p w14:paraId="7C65B156" w14:textId="11D9ED40" w:rsidR="00F2650F" w:rsidDel="006E5681" w:rsidRDefault="00F2650F">
            <w:pPr>
              <w:rPr>
                <w:ins w:id="452" w:author="sarah.burns" w:date="2024-11-03T11:46:00Z"/>
                <w:del w:id="453" w:author="James Moore" w:date="2025-07-29T07:39:00Z"/>
              </w:rPr>
            </w:pPr>
          </w:p>
          <w:p w14:paraId="18CDC1D3" w14:textId="706F6FF0" w:rsidR="00F2650F" w:rsidDel="006E5681" w:rsidRDefault="00F2650F">
            <w:pPr>
              <w:rPr>
                <w:ins w:id="454" w:author="sarah.burns" w:date="2024-11-03T11:46:00Z"/>
                <w:del w:id="455" w:author="James Moore" w:date="2025-07-29T07:39:00Z"/>
              </w:rPr>
            </w:pPr>
          </w:p>
          <w:p w14:paraId="15C6BE26" w14:textId="7E263329" w:rsidR="00F2650F" w:rsidDel="006E5681" w:rsidRDefault="00F2650F">
            <w:pPr>
              <w:rPr>
                <w:ins w:id="456" w:author="sarah.burns" w:date="2024-11-03T11:46:00Z"/>
                <w:del w:id="457" w:author="James Moore" w:date="2025-07-29T07:39:00Z"/>
              </w:rPr>
            </w:pPr>
          </w:p>
          <w:p w14:paraId="7D27F2A3" w14:textId="1A85982B" w:rsidR="00F2650F" w:rsidDel="006E5681" w:rsidRDefault="00F2650F">
            <w:pPr>
              <w:rPr>
                <w:ins w:id="458" w:author="sarah.burns" w:date="2024-11-03T11:46:00Z"/>
                <w:del w:id="459" w:author="James Moore" w:date="2025-07-29T07:39:00Z"/>
              </w:rPr>
            </w:pPr>
          </w:p>
          <w:p w14:paraId="52A03B96" w14:textId="77777777" w:rsidR="00F2650F" w:rsidDel="006E5681" w:rsidRDefault="00F2650F">
            <w:pPr>
              <w:rPr>
                <w:ins w:id="460" w:author="sarah.burns" w:date="2024-11-03T11:46:00Z"/>
                <w:del w:id="461" w:author="James Moore" w:date="2025-07-29T07:39:00Z"/>
              </w:rPr>
            </w:pPr>
          </w:p>
          <w:p w14:paraId="491A5D50" w14:textId="77777777" w:rsidR="00F2650F" w:rsidDel="006E5681" w:rsidRDefault="00F2650F">
            <w:pPr>
              <w:rPr>
                <w:ins w:id="462" w:author="sarah.burns" w:date="2024-10-24T15:43:00Z"/>
                <w:del w:id="463" w:author="James Moore" w:date="2025-07-29T07:39:00Z"/>
              </w:rPr>
            </w:pPr>
          </w:p>
          <w:p w14:paraId="5D8A410B" w14:textId="53D8C3E6" w:rsidR="00417A58" w:rsidRDefault="00417A58">
            <w:ins w:id="464" w:author="sarah.burns" w:date="2024-10-24T15:43:00Z">
              <w:r>
                <w:t>St Christopher’s Creative Conversations</w:t>
              </w:r>
            </w:ins>
          </w:p>
        </w:tc>
        <w:tc>
          <w:tcPr>
            <w:tcW w:w="3833" w:type="dxa"/>
            <w:tcPrChange w:id="465" w:author="sarah.burns" w:date="2024-10-22T13:43:00Z">
              <w:tcPr>
                <w:tcW w:w="3833" w:type="dxa"/>
              </w:tcPr>
            </w:tcPrChange>
          </w:tcPr>
          <w:p w14:paraId="1BEE2D76" w14:textId="04C74B3F" w:rsidR="005D47A9" w:rsidRPr="00C845AE" w:rsidDel="007465FB" w:rsidRDefault="00C845AE" w:rsidP="00C845AE">
            <w:pPr>
              <w:spacing w:after="160" w:line="259" w:lineRule="auto"/>
              <w:rPr>
                <w:del w:id="466" w:author="sarah.burns" w:date="2024-11-03T10:23:00Z"/>
              </w:rPr>
            </w:pPr>
            <w:del w:id="467" w:author="sarah.burns" w:date="2024-10-14T13:53:00Z">
              <w:r w:rsidRPr="00C845AE" w:rsidDel="00002D22">
                <w:lastRenderedPageBreak/>
                <w:delText>Safe spaces for people to access preventative support in the community</w:delText>
              </w:r>
              <w:r w:rsidDel="00002D22">
                <w:delText xml:space="preserve">. </w:delText>
              </w:r>
            </w:del>
            <w:del w:id="468" w:author="sarah.burns" w:date="2024-10-14T13:49:00Z">
              <w:r w:rsidR="005D47A9" w:rsidDel="00BE147F">
                <w:delText xml:space="preserve">For </w:delText>
              </w:r>
            </w:del>
            <w:del w:id="469" w:author="sarah.burns" w:date="2024-11-03T10:23:00Z">
              <w:r w:rsidR="005D47A9" w:rsidDel="007465FB">
                <w:delText>Mental Health Alliance</w:delText>
              </w:r>
            </w:del>
            <w:del w:id="470" w:author="sarah.burns" w:date="2024-10-14T13:52:00Z">
              <w:r w:rsidR="005D47A9" w:rsidDel="00002D22">
                <w:delText xml:space="preserve"> c</w:delText>
              </w:r>
            </w:del>
            <w:del w:id="471" w:author="sarah.burns" w:date="2024-11-03T10:23:00Z">
              <w:r w:rsidDel="007465FB">
                <w:delText xml:space="preserve">ontact, </w:delText>
              </w:r>
              <w:r w:rsidR="00373866" w:rsidDel="007465FB">
                <w:fldChar w:fldCharType="begin"/>
              </w:r>
              <w:r w:rsidR="00373866" w:rsidDel="007465FB">
                <w:delInstrText xml:space="preserve"> HYPERLINK "mailto:steve.phaure@cvalive.org.uk" </w:delInstrText>
              </w:r>
              <w:r w:rsidR="00373866" w:rsidDel="007465FB">
                <w:fldChar w:fldCharType="separate"/>
              </w:r>
              <w:r w:rsidR="005D47A9" w:rsidRPr="003678B5" w:rsidDel="007465FB">
                <w:rPr>
                  <w:rStyle w:val="Hyperlink"/>
                </w:rPr>
                <w:delText>steve.phaure@cvalive.org.uk</w:delText>
              </w:r>
              <w:r w:rsidR="00373866" w:rsidDel="007465FB">
                <w:rPr>
                  <w:rStyle w:val="Hyperlink"/>
                </w:rPr>
                <w:fldChar w:fldCharType="end"/>
              </w:r>
            </w:del>
          </w:p>
          <w:p w14:paraId="4840AFD2" w14:textId="37602BAC" w:rsidR="00002D22" w:rsidDel="001E7E56" w:rsidRDefault="001C00DE" w:rsidP="00C845AE">
            <w:pPr>
              <w:spacing w:after="160" w:line="259" w:lineRule="auto"/>
              <w:rPr>
                <w:del w:id="472" w:author="sarah.burns" w:date="2024-10-14T13:55:00Z"/>
              </w:rPr>
            </w:pPr>
            <w:ins w:id="473" w:author="sarah.burns" w:date="2024-10-22T13:40:00Z">
              <w:r>
                <w:t>Stronger Together partne</w:t>
              </w:r>
            </w:ins>
            <w:ins w:id="474" w:author="sarah.burns" w:date="2024-10-22T13:41:00Z">
              <w:r>
                <w:t xml:space="preserve">rship sustaining </w:t>
              </w:r>
            </w:ins>
            <w:ins w:id="475" w:author="sarah.burns" w:date="2024-10-22T13:40:00Z">
              <w:r>
                <w:t>New Addington ‘Good Samaritans’ Pop-in</w:t>
              </w:r>
            </w:ins>
            <w:ins w:id="476" w:author="sarah.burns" w:date="2024-10-22T13:41:00Z">
              <w:r>
                <w:t>’ involving: The</w:t>
              </w:r>
            </w:ins>
            <w:ins w:id="477" w:author="sarah.burns" w:date="2024-10-22T13:40:00Z">
              <w:r>
                <w:t xml:space="preserve"> Centre of Change, Family Centre</w:t>
              </w:r>
            </w:ins>
            <w:ins w:id="478" w:author="sarah.burns" w:date="2024-10-22T13:41:00Z">
              <w:r>
                <w:t xml:space="preserve"> Fieldway</w:t>
              </w:r>
            </w:ins>
            <w:ins w:id="479" w:author="sarah.burns" w:date="2024-10-22T13:40:00Z">
              <w:r w:rsidR="005332CB">
                <w:t>, New Addington Pathfinders,</w:t>
              </w:r>
            </w:ins>
            <w:ins w:id="480" w:author="sarah.burns" w:date="2024-10-24T16:04:00Z">
              <w:r w:rsidR="005332CB">
                <w:t xml:space="preserve"> </w:t>
              </w:r>
            </w:ins>
            <w:ins w:id="481" w:author="sarah.burns" w:date="2024-10-22T13:40:00Z">
              <w:r>
                <w:t>Good Food Matters</w:t>
              </w:r>
            </w:ins>
            <w:ins w:id="482" w:author="sarah.burns" w:date="2024-10-22T13:41:00Z">
              <w:r>
                <w:t xml:space="preserve"> </w:t>
              </w:r>
            </w:ins>
            <w:ins w:id="483" w:author="sarah.burns" w:date="2024-10-22T13:40:00Z">
              <w:r>
                <w:t xml:space="preserve">to increase support for residents who attend the Pop-in. </w:t>
              </w:r>
            </w:ins>
            <w:ins w:id="484" w:author="sarah.burns" w:date="2024-10-22T13:42:00Z">
              <w:r>
                <w:t xml:space="preserve">Addressing </w:t>
              </w:r>
            </w:ins>
            <w:ins w:id="485" w:author="sarah.burns" w:date="2024-10-22T13:40:00Z">
              <w:r>
                <w:t>Social Isolation and Cost of Living challenges through intergenerational work using links with local schools, Mental Health Training, Mentoring, Health &amp; Social care courses, Hot Meal Provision, Breakfast Clubs, Food Delivery, support with ‘Cooking on a Budget’, Health &amp; Well-being events</w:t>
              </w:r>
            </w:ins>
            <w:ins w:id="486" w:author="sarah.burns" w:date="2024-10-22T13:42:00Z">
              <w:r>
                <w:t>.</w:t>
              </w:r>
            </w:ins>
          </w:p>
          <w:p w14:paraId="38A89B72" w14:textId="77777777" w:rsidR="001E7E56" w:rsidRDefault="001E7E56" w:rsidP="00C845AE">
            <w:pPr>
              <w:spacing w:after="160" w:line="259" w:lineRule="auto"/>
              <w:rPr>
                <w:ins w:id="487" w:author="James Moore" w:date="2025-07-25T15:14:00Z"/>
              </w:rPr>
            </w:pPr>
          </w:p>
          <w:p w14:paraId="11C16AB2" w14:textId="25219C23" w:rsidR="007465FB" w:rsidRDefault="007465FB" w:rsidP="00C845AE">
            <w:pPr>
              <w:spacing w:after="160" w:line="259" w:lineRule="auto"/>
              <w:rPr>
                <w:ins w:id="488" w:author="James Moore" w:date="2025-07-29T07:41:00Z"/>
              </w:rPr>
            </w:pPr>
          </w:p>
          <w:p w14:paraId="156FC30F" w14:textId="7B9ACFD7" w:rsidR="006E5681" w:rsidRDefault="006E5681" w:rsidP="00C845AE">
            <w:pPr>
              <w:spacing w:after="160" w:line="259" w:lineRule="auto"/>
              <w:rPr>
                <w:ins w:id="489" w:author="James Moore" w:date="2025-07-29T07:41:00Z"/>
              </w:rPr>
            </w:pPr>
          </w:p>
          <w:p w14:paraId="7D24708D" w14:textId="77777777" w:rsidR="006E5681" w:rsidRDefault="006E5681" w:rsidP="00C845AE">
            <w:pPr>
              <w:spacing w:after="160" w:line="259" w:lineRule="auto"/>
              <w:rPr>
                <w:ins w:id="490" w:author="James Moore" w:date="2025-07-25T15:14:00Z"/>
              </w:rPr>
            </w:pPr>
          </w:p>
          <w:p w14:paraId="41A3D606" w14:textId="77777777" w:rsidR="001E7E56" w:rsidRDefault="001E7E56" w:rsidP="00C845AE">
            <w:pPr>
              <w:spacing w:after="160" w:line="259" w:lineRule="auto"/>
              <w:rPr>
                <w:ins w:id="491" w:author="sarah.burns" w:date="2024-11-03T10:23:00Z"/>
              </w:rPr>
            </w:pPr>
          </w:p>
          <w:p w14:paraId="6F8A4DEA" w14:textId="20141F2F" w:rsidR="007465FB" w:rsidDel="001E7E56" w:rsidRDefault="007465FB" w:rsidP="007465FB">
            <w:pPr>
              <w:spacing w:after="160" w:line="259" w:lineRule="auto"/>
              <w:rPr>
                <w:del w:id="492" w:author="James Moore" w:date="2025-07-25T15:12:00Z"/>
              </w:rPr>
            </w:pPr>
            <w:ins w:id="493" w:author="sarah.burns" w:date="2024-11-03T10:23:00Z">
              <w:del w:id="494" w:author="James Moore" w:date="2025-07-25T15:12:00Z">
                <w:r w:rsidDel="001E7E56">
                  <w:delText>Mental Health Action Group (MHAG) in Croydon South East.</w:delText>
                </w:r>
              </w:del>
            </w:ins>
          </w:p>
          <w:p w14:paraId="24F68334" w14:textId="7D83B31C" w:rsidR="001E7E56" w:rsidRDefault="001E7E56" w:rsidP="007465FB">
            <w:pPr>
              <w:spacing w:after="160" w:line="259" w:lineRule="auto"/>
              <w:rPr>
                <w:ins w:id="495" w:author="James Moore" w:date="2025-07-25T15:15:00Z"/>
                <w:highlight w:val="yellow"/>
              </w:rPr>
            </w:pPr>
            <w:ins w:id="496" w:author="James Moore" w:date="2025-07-25T15:12:00Z">
              <w:r>
                <w:rPr>
                  <w:highlight w:val="yellow"/>
                </w:rPr>
                <w:t>The Wellness Café meetings support the South East LCP. Having regular bi-monthly meetings to bring focus to the creative efforts of charities and volunteers supporting those with mental health conditions</w:t>
              </w:r>
            </w:ins>
          </w:p>
          <w:p w14:paraId="407B3DDF" w14:textId="7F70E997" w:rsidR="001E7E56" w:rsidRDefault="001E7E56" w:rsidP="007465FB">
            <w:pPr>
              <w:spacing w:after="160" w:line="259" w:lineRule="auto"/>
              <w:rPr>
                <w:ins w:id="497" w:author="James Moore" w:date="2025-07-25T15:20:00Z"/>
              </w:rPr>
            </w:pPr>
          </w:p>
          <w:p w14:paraId="0386FFB8" w14:textId="77777777" w:rsidR="0009382F" w:rsidRDefault="0009382F" w:rsidP="0009382F">
            <w:pPr>
              <w:spacing w:after="160" w:line="259" w:lineRule="auto"/>
              <w:rPr>
                <w:ins w:id="498" w:author="James Moore" w:date="2025-07-25T15:20:00Z"/>
              </w:rPr>
            </w:pPr>
            <w:ins w:id="499" w:author="James Moore" w:date="2025-07-25T15:20:00Z">
              <w:r w:rsidRPr="00D827EC">
                <w:rPr>
                  <w:i/>
                  <w:highlight w:val="yellow"/>
                </w:rPr>
                <w:lastRenderedPageBreak/>
                <w:t>Mental Health Peer Support training for Hub team and volunteers in the community.</w:t>
              </w:r>
            </w:ins>
          </w:p>
          <w:p w14:paraId="29BE45C2" w14:textId="77777777" w:rsidR="0009382F" w:rsidRDefault="0009382F" w:rsidP="007465FB">
            <w:pPr>
              <w:spacing w:after="160" w:line="259" w:lineRule="auto"/>
              <w:rPr>
                <w:ins w:id="500" w:author="James Moore" w:date="2025-07-25T15:12:00Z"/>
              </w:rPr>
            </w:pPr>
          </w:p>
          <w:p w14:paraId="54032170" w14:textId="48DDE795" w:rsidR="00EB7AE9" w:rsidRPr="007465FB" w:rsidDel="00002D22" w:rsidRDefault="007465FB" w:rsidP="00C845AE">
            <w:pPr>
              <w:spacing w:after="160" w:line="259" w:lineRule="auto"/>
              <w:rPr>
                <w:del w:id="501" w:author="sarah.burns" w:date="2024-10-14T13:55:00Z"/>
                <w:color w:val="0563C1" w:themeColor="hyperlink"/>
                <w:u w:val="single"/>
                <w:rPrChange w:id="502" w:author="sarah.burns" w:date="2024-11-03T10:31:00Z">
                  <w:rPr>
                    <w:del w:id="503" w:author="sarah.burns" w:date="2024-10-14T13:55:00Z"/>
                  </w:rPr>
                </w:rPrChange>
              </w:rPr>
            </w:pPr>
            <w:ins w:id="504" w:author="sarah.burns" w:date="2024-11-03T10:23:00Z">
              <w:r>
                <w:t xml:space="preserve">Join up with Croydon’s Mental Health Alliance. Contact, </w:t>
              </w:r>
              <w:r>
                <w:fldChar w:fldCharType="begin"/>
              </w:r>
              <w:r>
                <w:instrText xml:space="preserve"> HYPERLINK "mailto:steve.phaure@cvalive.org.uk" </w:instrText>
              </w:r>
              <w:r>
                <w:fldChar w:fldCharType="separate"/>
              </w:r>
              <w:r w:rsidRPr="003678B5">
                <w:rPr>
                  <w:rStyle w:val="Hyperlink"/>
                </w:rPr>
                <w:t>steve.phaure@cvalive.org.uk</w:t>
              </w:r>
              <w:r>
                <w:rPr>
                  <w:rStyle w:val="Hyperlink"/>
                </w:rPr>
                <w:fldChar w:fldCharType="end"/>
              </w:r>
            </w:ins>
            <w:del w:id="505" w:author="sarah.burns" w:date="2024-10-14T13:55:00Z">
              <w:r w:rsidR="00C845AE" w:rsidRPr="00C845AE" w:rsidDel="00002D22">
                <w:delText>Activities that help with self-regulation</w:delText>
              </w:r>
              <w:r w:rsidR="00442D4B" w:rsidDel="00002D22">
                <w:delText xml:space="preserve"> </w:delText>
              </w:r>
              <w:r w:rsidR="00EB7AE9" w:rsidRPr="00EB7AE9" w:rsidDel="00002D22">
                <w:rPr>
                  <w:bCs/>
                  <w:color w:val="FF0000"/>
                </w:rPr>
                <w:delText>Link to list of activities/opportunities</w:delText>
              </w:r>
            </w:del>
          </w:p>
          <w:p w14:paraId="17269710" w14:textId="77777777" w:rsidR="00132BAC" w:rsidRDefault="00132BAC" w:rsidP="00C845AE">
            <w:pPr>
              <w:spacing w:after="160" w:line="259" w:lineRule="auto"/>
            </w:pPr>
          </w:p>
          <w:p w14:paraId="58E8646E" w14:textId="4FFA7E42" w:rsidR="001C00DE" w:rsidRPr="00C845AE" w:rsidRDefault="00C845AE" w:rsidP="00C845AE">
            <w:pPr>
              <w:spacing w:after="160" w:line="259" w:lineRule="auto"/>
            </w:pPr>
            <w:r w:rsidRPr="00C845AE">
              <w:t xml:space="preserve">Mental Health First Aid (MHFA) and Trauma training for community members </w:t>
            </w:r>
          </w:p>
          <w:p w14:paraId="6858B7D4" w14:textId="070FFE00" w:rsidR="00247A29" w:rsidDel="001E7E56" w:rsidRDefault="00C845AE" w:rsidP="00C845AE">
            <w:pPr>
              <w:spacing w:after="160" w:line="259" w:lineRule="auto"/>
              <w:rPr>
                <w:del w:id="506" w:author="sarah.burns" w:date="2024-10-24T15:33:00Z"/>
              </w:rPr>
            </w:pPr>
            <w:r w:rsidRPr="00C845AE">
              <w:t>MHFA/Trauma</w:t>
            </w:r>
            <w:r w:rsidR="00697E06">
              <w:t xml:space="preserve"> informed training</w:t>
            </w:r>
          </w:p>
          <w:p w14:paraId="0B900C96" w14:textId="303F8E04" w:rsidR="001E7E56" w:rsidRDefault="001E7E56" w:rsidP="00C845AE">
            <w:pPr>
              <w:spacing w:after="160" w:line="259" w:lineRule="auto"/>
              <w:rPr>
                <w:ins w:id="507" w:author="James Moore" w:date="2025-07-25T15:11:00Z"/>
              </w:rPr>
            </w:pPr>
          </w:p>
          <w:p w14:paraId="2B764EB1" w14:textId="77777777" w:rsidR="001E7E56" w:rsidRDefault="001E7E56" w:rsidP="001E7E56">
            <w:pPr>
              <w:spacing w:line="259" w:lineRule="auto"/>
              <w:rPr>
                <w:ins w:id="508" w:author="James Moore" w:date="2025-07-25T15:11:00Z"/>
              </w:rPr>
            </w:pPr>
            <w:ins w:id="509" w:author="James Moore" w:date="2025-07-25T15:11:00Z">
              <w:r w:rsidRPr="00D827EC">
                <w:rPr>
                  <w:highlight w:val="yellow"/>
                </w:rPr>
                <w:t>Sustain activities that are providing essential respite and community support for those at the harshest end of health inequalities.</w:t>
              </w:r>
            </w:ins>
          </w:p>
          <w:p w14:paraId="1137F9C9" w14:textId="77777777" w:rsidR="001E7E56" w:rsidRDefault="001E7E56" w:rsidP="00C845AE">
            <w:pPr>
              <w:spacing w:after="160" w:line="259" w:lineRule="auto"/>
              <w:rPr>
                <w:ins w:id="510" w:author="James Moore" w:date="2025-07-25T15:11:00Z"/>
              </w:rPr>
            </w:pPr>
          </w:p>
          <w:p w14:paraId="124195B5" w14:textId="417DA498" w:rsidR="007465FB" w:rsidDel="00B01112" w:rsidRDefault="006E5681" w:rsidP="00C845AE">
            <w:pPr>
              <w:spacing w:after="160" w:line="259" w:lineRule="auto"/>
              <w:rPr>
                <w:ins w:id="511" w:author="sarah.burns" w:date="2024-11-03T10:32:00Z"/>
                <w:del w:id="512" w:author="James Moore" w:date="2025-07-29T07:39:00Z"/>
              </w:rPr>
            </w:pPr>
            <w:ins w:id="513" w:author="James Moore" w:date="2025-07-29T07:41:00Z">
              <w:r w:rsidRPr="006E5681">
                <w:rPr>
                  <w:highlight w:val="yellow"/>
                  <w:rPrChange w:id="514" w:author="James Moore" w:date="2025-07-29T07:43:00Z">
                    <w:rPr/>
                  </w:rPrChange>
                </w:rPr>
                <w:t>Focus on Family Health parents and childre</w:t>
              </w:r>
            </w:ins>
            <w:ins w:id="515" w:author="James Moore" w:date="2025-07-29T07:42:00Z">
              <w:r w:rsidRPr="006E5681">
                <w:rPr>
                  <w:highlight w:val="yellow"/>
                  <w:rPrChange w:id="516" w:author="James Moore" w:date="2025-07-29T07:43:00Z">
                    <w:rPr/>
                  </w:rPrChange>
                </w:rPr>
                <w:t>n. The provision and accessibility of services and what makes a good life.</w:t>
              </w:r>
            </w:ins>
          </w:p>
          <w:p w14:paraId="23ACE05D" w14:textId="4C497A3B" w:rsidR="00247A29" w:rsidRDefault="00247A29" w:rsidP="00C845AE">
            <w:pPr>
              <w:spacing w:after="160" w:line="259" w:lineRule="auto"/>
              <w:rPr>
                <w:ins w:id="517" w:author="sarah.burns" w:date="2024-11-03T11:32:00Z"/>
              </w:rPr>
            </w:pPr>
          </w:p>
          <w:p w14:paraId="39E2F82F" w14:textId="3D53BF16" w:rsidR="00623844" w:rsidRDefault="00623844" w:rsidP="00C845AE">
            <w:pPr>
              <w:spacing w:after="160" w:line="259" w:lineRule="auto"/>
              <w:rPr>
                <w:ins w:id="518" w:author="sarah.burns" w:date="2024-11-03T11:34:00Z"/>
              </w:rPr>
            </w:pPr>
          </w:p>
          <w:p w14:paraId="71019504" w14:textId="6DA66FF3" w:rsidR="00623844" w:rsidDel="006E5681" w:rsidRDefault="00623844" w:rsidP="00C845AE">
            <w:pPr>
              <w:spacing w:after="160" w:line="259" w:lineRule="auto"/>
              <w:rPr>
                <w:ins w:id="519" w:author="sarah.burns" w:date="2024-11-03T11:41:00Z"/>
                <w:del w:id="520" w:author="James Moore" w:date="2025-07-29T07:40:00Z"/>
              </w:rPr>
            </w:pPr>
          </w:p>
          <w:p w14:paraId="6C8D640C" w14:textId="21F52674" w:rsidR="00F2650F" w:rsidDel="00B01112" w:rsidRDefault="00F2650F" w:rsidP="00C845AE">
            <w:pPr>
              <w:spacing w:after="160" w:line="259" w:lineRule="auto"/>
              <w:rPr>
                <w:ins w:id="521" w:author="sarah.burns" w:date="2024-11-03T11:44:00Z"/>
                <w:del w:id="522" w:author="James Moore" w:date="2025-07-29T07:39:00Z"/>
              </w:rPr>
            </w:pPr>
          </w:p>
          <w:p w14:paraId="54D1009D" w14:textId="71116405" w:rsidR="00F2650F" w:rsidDel="00B01112" w:rsidRDefault="00F2650F" w:rsidP="00C845AE">
            <w:pPr>
              <w:spacing w:after="160" w:line="259" w:lineRule="auto"/>
              <w:rPr>
                <w:ins w:id="523" w:author="sarah.burns" w:date="2024-11-03T11:44:00Z"/>
                <w:del w:id="524" w:author="James Moore" w:date="2025-07-29T07:39:00Z"/>
              </w:rPr>
            </w:pPr>
          </w:p>
          <w:p w14:paraId="4336FD9E" w14:textId="2FAC5C28" w:rsidR="00F2650F" w:rsidDel="00B01112" w:rsidRDefault="00F2650F" w:rsidP="00C845AE">
            <w:pPr>
              <w:spacing w:after="160" w:line="259" w:lineRule="auto"/>
              <w:rPr>
                <w:ins w:id="525" w:author="sarah.burns" w:date="2024-11-03T11:44:00Z"/>
                <w:del w:id="526" w:author="James Moore" w:date="2025-07-29T07:39:00Z"/>
              </w:rPr>
            </w:pPr>
          </w:p>
          <w:p w14:paraId="0258487F" w14:textId="0FE1DB13" w:rsidR="00F2650F" w:rsidDel="00B01112" w:rsidRDefault="00F2650F" w:rsidP="00C845AE">
            <w:pPr>
              <w:spacing w:after="160" w:line="259" w:lineRule="auto"/>
              <w:rPr>
                <w:ins w:id="527" w:author="sarah.burns" w:date="2024-11-03T11:44:00Z"/>
                <w:del w:id="528" w:author="James Moore" w:date="2025-07-29T07:39:00Z"/>
              </w:rPr>
            </w:pPr>
          </w:p>
          <w:p w14:paraId="669E1E73" w14:textId="5B031B9C" w:rsidR="00F2650F" w:rsidRDefault="00F2650F" w:rsidP="00C845AE">
            <w:pPr>
              <w:spacing w:after="160" w:line="259" w:lineRule="auto"/>
              <w:rPr>
                <w:ins w:id="529" w:author="sarah.burns" w:date="2024-11-03T11:44:00Z"/>
              </w:rPr>
            </w:pPr>
          </w:p>
          <w:p w14:paraId="01C7C39A" w14:textId="6A47F7D6" w:rsidR="005E0A1D" w:rsidRDefault="005E0A1D" w:rsidP="00C845AE">
            <w:pPr>
              <w:spacing w:after="160" w:line="259" w:lineRule="auto"/>
              <w:rPr>
                <w:ins w:id="530" w:author="James Moore" w:date="2025-07-29T07:38:00Z"/>
              </w:rPr>
            </w:pPr>
            <w:commentRangeStart w:id="531"/>
            <w:ins w:id="532" w:author="sarah.burns" w:date="2024-11-03T12:01:00Z">
              <w:r>
                <w:t xml:space="preserve">The BME Forum’s </w:t>
              </w:r>
            </w:ins>
            <w:ins w:id="533" w:author="sarah.burns" w:date="2024-11-03T12:00:00Z">
              <w:r>
                <w:t xml:space="preserve">EMHIP and MHPICS </w:t>
              </w:r>
            </w:ins>
            <w:ins w:id="534" w:author="sarah.burns" w:date="2024-11-03T12:01:00Z">
              <w:r>
                <w:t xml:space="preserve">are employed </w:t>
              </w:r>
            </w:ins>
            <w:ins w:id="535" w:author="sarah.burns" w:date="2024-11-03T12:00:00Z">
              <w:r>
                <w:t>to support people to visit healthcare settings.</w:t>
              </w:r>
            </w:ins>
            <w:commentRangeEnd w:id="531"/>
            <w:r w:rsidR="006E5681">
              <w:rPr>
                <w:rStyle w:val="CommentReference"/>
              </w:rPr>
              <w:commentReference w:id="531"/>
            </w:r>
          </w:p>
          <w:p w14:paraId="65FBB51E" w14:textId="77777777" w:rsidR="00B01112" w:rsidRDefault="00B01112" w:rsidP="00C845AE">
            <w:pPr>
              <w:spacing w:after="160" w:line="259" w:lineRule="auto"/>
              <w:rPr>
                <w:ins w:id="536" w:author="sarah.burns" w:date="2024-10-24T15:36:00Z"/>
              </w:rPr>
            </w:pPr>
          </w:p>
          <w:p w14:paraId="52256A53" w14:textId="3397DEA6" w:rsidR="009F05F2" w:rsidDel="0030379F" w:rsidRDefault="00247A29" w:rsidP="00C845AE">
            <w:pPr>
              <w:spacing w:after="160" w:line="259" w:lineRule="auto"/>
              <w:rPr>
                <w:del w:id="537" w:author="sarah.burns" w:date="2024-10-14T13:55:00Z"/>
              </w:rPr>
            </w:pPr>
            <w:ins w:id="538" w:author="sarah.burns" w:date="2024-10-24T15:30:00Z">
              <w:r>
                <w:t xml:space="preserve">Change Grow Live are working closely with the Community Hubs to </w:t>
              </w:r>
              <w:del w:id="539" w:author="James Moore" w:date="2025-07-25T15:27:00Z">
                <w:r w:rsidDel="00872C16">
                  <w:delText>deliver Naloxone training to break the stigma of living as an addict/ex-addict with service user led training courses.</w:delText>
                </w:r>
              </w:del>
            </w:ins>
            <w:ins w:id="540" w:author="James Moore" w:date="2025-07-25T15:27:00Z">
              <w:r w:rsidR="00872C16">
                <w:t>support with smoking cessation and alcohol and drug addiction issues.</w:t>
              </w:r>
            </w:ins>
          </w:p>
          <w:p w14:paraId="61E65C20" w14:textId="77777777" w:rsidR="0030379F" w:rsidRDefault="0030379F">
            <w:pPr>
              <w:rPr>
                <w:ins w:id="541" w:author="sarah.burns" w:date="2024-11-03T10:34:00Z"/>
              </w:rPr>
              <w:pPrChange w:id="542" w:author="sarah.burns" w:date="2024-10-24T15:30:00Z">
                <w:pPr>
                  <w:spacing w:after="160" w:line="259" w:lineRule="auto"/>
                </w:pPr>
              </w:pPrChange>
            </w:pPr>
          </w:p>
          <w:p w14:paraId="453CC13F" w14:textId="53136953" w:rsidR="00247A29" w:rsidRDefault="00247A29" w:rsidP="00C845AE">
            <w:pPr>
              <w:spacing w:after="160" w:line="259" w:lineRule="auto"/>
              <w:rPr>
                <w:ins w:id="543" w:author="sarah.burns" w:date="2024-11-03T11:42:00Z"/>
              </w:rPr>
            </w:pPr>
          </w:p>
          <w:p w14:paraId="269CDB8A" w14:textId="6208862B" w:rsidR="00F2650F" w:rsidRDefault="00F2650F" w:rsidP="00F2650F">
            <w:pPr>
              <w:spacing w:after="160" w:line="259" w:lineRule="auto"/>
              <w:rPr>
                <w:ins w:id="544" w:author="sarah.burns" w:date="2024-11-03T11:44:00Z"/>
              </w:rPr>
            </w:pPr>
            <w:ins w:id="545" w:author="sarah.burns" w:date="2024-11-03T11:42:00Z">
              <w:r>
                <w:lastRenderedPageBreak/>
                <w:t>Community Hub connecting people into advocacy for housing issues and community support.</w:t>
              </w:r>
            </w:ins>
          </w:p>
          <w:p w14:paraId="7C100DD6" w14:textId="77777777" w:rsidR="00F2650F" w:rsidRDefault="00F2650F" w:rsidP="00F2650F">
            <w:pPr>
              <w:spacing w:after="160" w:line="259" w:lineRule="auto"/>
              <w:rPr>
                <w:ins w:id="546" w:author="sarah.burns" w:date="2024-11-03T11:42:00Z"/>
              </w:rPr>
            </w:pPr>
          </w:p>
          <w:p w14:paraId="2AC3910F" w14:textId="6811E5FB" w:rsidR="00F2650F" w:rsidRDefault="00F2650F" w:rsidP="00C845AE">
            <w:pPr>
              <w:spacing w:after="160" w:line="259" w:lineRule="auto"/>
              <w:rPr>
                <w:ins w:id="547" w:author="James Moore" w:date="2025-07-29T07:39:00Z"/>
              </w:rPr>
            </w:pPr>
            <w:ins w:id="548" w:author="sarah.burns" w:date="2024-11-03T11:45:00Z">
              <w:r>
                <w:t>Workforce wide training on how to support people with housing issues, through CVA.</w:t>
              </w:r>
            </w:ins>
          </w:p>
          <w:p w14:paraId="11B0AB8C" w14:textId="77777777" w:rsidR="006E5681" w:rsidRDefault="006E5681" w:rsidP="00C845AE">
            <w:pPr>
              <w:spacing w:after="160" w:line="259" w:lineRule="auto"/>
              <w:rPr>
                <w:ins w:id="549" w:author="sarah.burns" w:date="2024-11-03T11:43:00Z"/>
              </w:rPr>
            </w:pPr>
          </w:p>
          <w:p w14:paraId="006CCC39" w14:textId="01735185" w:rsidR="009F05F2" w:rsidRDefault="0030379F" w:rsidP="00C845AE">
            <w:pPr>
              <w:spacing w:after="160" w:line="259" w:lineRule="auto"/>
              <w:rPr>
                <w:ins w:id="550" w:author="James Moore" w:date="2025-07-29T07:45:00Z"/>
              </w:rPr>
            </w:pPr>
            <w:ins w:id="551" w:author="sarah.burns" w:date="2024-11-03T10:33:00Z">
              <w:r>
                <w:t xml:space="preserve">Croydon Mediation working closely with the Community Hubs to </w:t>
              </w:r>
            </w:ins>
            <w:ins w:id="552" w:author="sarah.burns" w:date="2024-11-03T10:34:00Z">
              <w:r>
                <w:t>support residents with conflict resolution in response to increasing demand.</w:t>
              </w:r>
            </w:ins>
          </w:p>
          <w:p w14:paraId="400AFB89" w14:textId="25FCF452" w:rsidR="006E5681" w:rsidRDefault="006E5681" w:rsidP="00C845AE">
            <w:pPr>
              <w:spacing w:after="160" w:line="259" w:lineRule="auto"/>
              <w:rPr>
                <w:ins w:id="553" w:author="sarah.burns" w:date="2024-10-24T15:43:00Z"/>
              </w:rPr>
            </w:pPr>
            <w:ins w:id="554" w:author="James Moore" w:date="2025-07-29T07:45:00Z">
              <w:r>
                <w:t xml:space="preserve">Croydon Mediation building partnerships with schools, police and charities to find ways of delivering </w:t>
              </w:r>
              <w:proofErr w:type="gramStart"/>
              <w:r>
                <w:t>community based</w:t>
              </w:r>
              <w:proofErr w:type="gramEnd"/>
              <w:r>
                <w:t xml:space="preserve"> learning </w:t>
              </w:r>
              <w:proofErr w:type="spellStart"/>
              <w:r>
                <w:t>oppurtunities</w:t>
              </w:r>
              <w:proofErr w:type="spellEnd"/>
              <w:r>
                <w:t>.</w:t>
              </w:r>
            </w:ins>
          </w:p>
          <w:p w14:paraId="4A7DDB83" w14:textId="1B31EF84" w:rsidR="00E74B61" w:rsidRDefault="00E74B61" w:rsidP="00C845AE">
            <w:pPr>
              <w:spacing w:after="160" w:line="259" w:lineRule="auto"/>
              <w:rPr>
                <w:ins w:id="555" w:author="sarah.burns" w:date="2024-11-03T11:45:00Z"/>
              </w:rPr>
            </w:pPr>
          </w:p>
          <w:p w14:paraId="65BE53BF" w14:textId="77777777" w:rsidR="00F2650F" w:rsidRDefault="00F2650F" w:rsidP="00C845AE">
            <w:pPr>
              <w:spacing w:after="160" w:line="259" w:lineRule="auto"/>
              <w:rPr>
                <w:ins w:id="556" w:author="sarah.burns" w:date="2024-10-24T15:58:00Z"/>
              </w:rPr>
            </w:pPr>
          </w:p>
          <w:p w14:paraId="64FD5994" w14:textId="166B93EB" w:rsidR="00417A58" w:rsidDel="009414C8" w:rsidRDefault="00417A58" w:rsidP="00C845AE">
            <w:pPr>
              <w:spacing w:after="160" w:line="259" w:lineRule="auto"/>
              <w:rPr>
                <w:del w:id="557" w:author="sarah.burns" w:date="2024-10-24T15:58:00Z"/>
              </w:rPr>
            </w:pPr>
          </w:p>
          <w:p w14:paraId="68E3578F" w14:textId="0389091F" w:rsidR="009F05F2" w:rsidDel="001121F4" w:rsidRDefault="009F05F2" w:rsidP="00BB6E26">
            <w:pPr>
              <w:rPr>
                <w:del w:id="558" w:author="sarah.burns" w:date="2024-10-14T13:55:00Z"/>
              </w:rPr>
            </w:pPr>
          </w:p>
          <w:p w14:paraId="74A2F345" w14:textId="3B472FA9" w:rsidR="009F05F2" w:rsidDel="00002D22" w:rsidRDefault="009F05F2" w:rsidP="00C845AE">
            <w:pPr>
              <w:spacing w:after="160" w:line="259" w:lineRule="auto"/>
              <w:rPr>
                <w:del w:id="559" w:author="sarah.burns" w:date="2024-10-14T13:55:00Z"/>
              </w:rPr>
            </w:pPr>
          </w:p>
          <w:p w14:paraId="2A5BA012" w14:textId="17EEC26F" w:rsidR="00A7446B" w:rsidRPr="00A7446B" w:rsidDel="00EC67B1" w:rsidRDefault="00A7446B" w:rsidP="00C845AE">
            <w:pPr>
              <w:spacing w:after="160" w:line="259" w:lineRule="auto"/>
              <w:rPr>
                <w:del w:id="560" w:author="sarah.burns" w:date="2024-10-14T13:44:00Z"/>
                <w:i/>
              </w:rPr>
            </w:pPr>
            <w:del w:id="561" w:author="sarah.burns" w:date="2024-10-14T13:44:00Z">
              <w:r w:rsidDel="00EC67B1">
                <w:rPr>
                  <w:rFonts w:ascii="Calibri" w:hAnsi="Calibri" w:cs="Calibri"/>
                  <w:color w:val="000000"/>
                  <w:shd w:val="clear" w:color="auto" w:fill="FFFFFF"/>
                </w:rPr>
                <w:delText>Connect to the Arts</w:delText>
              </w:r>
              <w:r w:rsidRPr="00A7446B" w:rsidDel="00EC67B1">
                <w:rPr>
                  <w:rFonts w:ascii="Calibri" w:hAnsi="Calibri" w:cs="Calibri"/>
                  <w:i/>
                  <w:color w:val="000000"/>
                  <w:shd w:val="clear" w:color="auto" w:fill="FFFFFF"/>
                </w:rPr>
                <w:delText>,</w:delText>
              </w:r>
              <w:r w:rsidDel="00EC67B1">
                <w:rPr>
                  <w:rFonts w:ascii="Calibri" w:hAnsi="Calibri" w:cs="Calibri"/>
                  <w:color w:val="000000"/>
                  <w:shd w:val="clear" w:color="auto" w:fill="FFFFFF"/>
                </w:rPr>
                <w:delText xml:space="preserve"> Insights from CB,</w:delText>
              </w:r>
              <w:r w:rsidRPr="00A7446B" w:rsidDel="00EC67B1">
                <w:rPr>
                  <w:rFonts w:ascii="Calibri" w:hAnsi="Calibri" w:cs="Calibri"/>
                  <w:i/>
                  <w:color w:val="000000"/>
                  <w:shd w:val="clear" w:color="auto" w:fill="FFFFFF"/>
                </w:rPr>
                <w:delText xml:space="preserve"> “there’s a huge artist </w:delText>
              </w:r>
              <w:r w:rsidRPr="00A7446B" w:rsidDel="00EC67B1">
                <w:rPr>
                  <w:rStyle w:val="markmktpxdfbk"/>
                  <w:rFonts w:ascii="Calibri" w:hAnsi="Calibri" w:cs="Calibri"/>
                  <w:i/>
                  <w:color w:val="000000"/>
                  <w:bdr w:val="none" w:sz="0" w:space="0" w:color="auto" w:frame="1"/>
                  <w:shd w:val="clear" w:color="auto" w:fill="FFFFFF"/>
                </w:rPr>
                <w:delText>community</w:delText>
              </w:r>
              <w:r w:rsidRPr="00A7446B" w:rsidDel="00EC67B1">
                <w:rPr>
                  <w:rFonts w:ascii="Calibri" w:hAnsi="Calibri" w:cs="Calibri"/>
                  <w:i/>
                  <w:color w:val="000000"/>
                  <w:shd w:val="clear" w:color="auto" w:fill="FFFFFF"/>
                </w:rPr>
                <w:delText> in West Croydon that we can better utilize”</w:delText>
              </w:r>
            </w:del>
          </w:p>
          <w:p w14:paraId="18188BB6" w14:textId="77777777" w:rsidR="00C845AE" w:rsidRDefault="00C845AE">
            <w:pPr>
              <w:spacing w:after="160" w:line="259" w:lineRule="auto"/>
              <w:pPrChange w:id="562" w:author="sarah.burns" w:date="2024-10-24T15:58:00Z">
                <w:pPr/>
              </w:pPrChange>
            </w:pPr>
          </w:p>
          <w:p w14:paraId="00B48F4D" w14:textId="77777777" w:rsidR="006323F4" w:rsidRDefault="006323F4" w:rsidP="00BB6E26">
            <w:r>
              <w:t>Work to de-</w:t>
            </w:r>
            <w:proofErr w:type="spellStart"/>
            <w:r>
              <w:t>medicalise</w:t>
            </w:r>
            <w:proofErr w:type="spellEnd"/>
            <w:r>
              <w:t xml:space="preserve"> death, dying and loss and other health related concerns</w:t>
            </w:r>
          </w:p>
          <w:p w14:paraId="29EA29B5" w14:textId="77777777" w:rsidR="006323F4" w:rsidRDefault="006323F4" w:rsidP="00BB6E26"/>
          <w:p w14:paraId="174EC918" w14:textId="77777777" w:rsidR="006323F4" w:rsidRPr="00BB6E26" w:rsidRDefault="006323F4" w:rsidP="00BB6E26"/>
        </w:tc>
        <w:tc>
          <w:tcPr>
            <w:tcW w:w="1979" w:type="dxa"/>
            <w:tcPrChange w:id="563" w:author="sarah.burns" w:date="2024-10-22T13:43:00Z">
              <w:tcPr>
                <w:tcW w:w="2029" w:type="dxa"/>
              </w:tcPr>
            </w:tcPrChange>
          </w:tcPr>
          <w:p w14:paraId="44854F82" w14:textId="77777777" w:rsidR="00C845AE" w:rsidRPr="00C845AE" w:rsidRDefault="00C845AE" w:rsidP="00C845AE">
            <w:pPr>
              <w:spacing w:after="160" w:line="259" w:lineRule="auto"/>
            </w:pPr>
            <w:r w:rsidRPr="00C845AE">
              <w:lastRenderedPageBreak/>
              <w:t xml:space="preserve">Upshot- quarterly monitoring reports to OCA quantitative (incl. SMART outcomes data) and qualitative (incl. change stories) </w:t>
            </w:r>
          </w:p>
          <w:p w14:paraId="49480FBF" w14:textId="77777777" w:rsidR="00C845AE" w:rsidRPr="00C845AE" w:rsidRDefault="00C845AE" w:rsidP="00C845AE">
            <w:pPr>
              <w:spacing w:after="160" w:line="259" w:lineRule="auto"/>
            </w:pPr>
          </w:p>
          <w:p w14:paraId="4378CB69" w14:textId="742603C3" w:rsidR="00096D35" w:rsidRPr="00C845AE" w:rsidRDefault="00C845AE" w:rsidP="00096D35">
            <w:pPr>
              <w:pStyle w:val="CommentText"/>
            </w:pPr>
            <w:r w:rsidRPr="00C845AE">
              <w:t>Joint Outcomes and Monitoring Framework with key performance indicators to track progress towards our goals</w:t>
            </w:r>
            <w:r w:rsidR="00096D35">
              <w:t xml:space="preserve"> e.g. </w:t>
            </w:r>
            <w:r w:rsidR="00096D35">
              <w:rPr>
                <w:lang w:val="en-GB"/>
              </w:rPr>
              <w:t>Indicator - loneliness and isolation</w:t>
            </w:r>
          </w:p>
          <w:p w14:paraId="0E366515" w14:textId="77777777" w:rsidR="00C845AE" w:rsidRDefault="00C845AE" w:rsidP="007465FB"/>
          <w:p w14:paraId="190CCF18" w14:textId="77777777" w:rsidR="001E7E56" w:rsidRDefault="001E7E56" w:rsidP="007465FB">
            <w:pPr>
              <w:rPr>
                <w:ins w:id="564" w:author="James Moore" w:date="2025-07-25T15:13:00Z"/>
              </w:rPr>
            </w:pPr>
          </w:p>
          <w:p w14:paraId="6C65D01E" w14:textId="62468CD7" w:rsidR="001E7E56" w:rsidRDefault="001E7E56" w:rsidP="007465FB">
            <w:pPr>
              <w:rPr>
                <w:ins w:id="565" w:author="James Moore" w:date="2025-07-25T15:13:00Z"/>
              </w:rPr>
            </w:pPr>
            <w:ins w:id="566" w:author="James Moore" w:date="2025-07-25T15:14:00Z">
              <w:r>
                <w:t>Feedback surveys and case studies.</w:t>
              </w:r>
            </w:ins>
          </w:p>
          <w:p w14:paraId="34963829" w14:textId="1D8D3799" w:rsidR="00697E06" w:rsidDel="001E7E56" w:rsidRDefault="00697E06" w:rsidP="007465FB">
            <w:pPr>
              <w:rPr>
                <w:ins w:id="567" w:author="sarah.burns" w:date="2024-10-24T16:12:00Z"/>
                <w:del w:id="568" w:author="James Moore" w:date="2025-07-25T15:13:00Z"/>
              </w:rPr>
            </w:pPr>
            <w:del w:id="569" w:author="James Moore" w:date="2025-07-25T15:13:00Z">
              <w:r w:rsidDel="001E7E56">
                <w:delText>Active Minds Evaluation</w:delText>
              </w:r>
            </w:del>
          </w:p>
          <w:p w14:paraId="39EDF469" w14:textId="77777777" w:rsidR="003B551B" w:rsidRDefault="003B551B" w:rsidP="007465FB">
            <w:pPr>
              <w:rPr>
                <w:ins w:id="570" w:author="sarah.burns" w:date="2024-10-24T16:12:00Z"/>
              </w:rPr>
            </w:pPr>
          </w:p>
          <w:p w14:paraId="6957ADF3" w14:textId="77777777" w:rsidR="003B551B" w:rsidRDefault="003B551B" w:rsidP="007465FB">
            <w:pPr>
              <w:rPr>
                <w:ins w:id="571" w:author="sarah.burns" w:date="2024-10-24T16:12:00Z"/>
              </w:rPr>
            </w:pPr>
          </w:p>
          <w:p w14:paraId="53EEA7E9" w14:textId="3B8AFED9" w:rsidR="003B551B" w:rsidRDefault="006E5681" w:rsidP="007465FB">
            <w:pPr>
              <w:rPr>
                <w:ins w:id="572" w:author="sarah.burns" w:date="2024-10-24T16:12:00Z"/>
              </w:rPr>
            </w:pPr>
            <w:ins w:id="573" w:author="James Moore" w:date="2025-07-29T07:40:00Z">
              <w:r>
                <w:t xml:space="preserve">The </w:t>
              </w:r>
            </w:ins>
            <w:ins w:id="574" w:author="James Moore" w:date="2025-07-25T15:14:00Z">
              <w:r w:rsidR="001E7E56">
                <w:t xml:space="preserve">Broad representation of The Wellness Café’ </w:t>
              </w:r>
              <w:proofErr w:type="spellStart"/>
              <w:r w:rsidR="001E7E56">
                <w:t>pariticpants</w:t>
              </w:r>
              <w:proofErr w:type="spellEnd"/>
              <w:r w:rsidR="001E7E56">
                <w:t xml:space="preserve"> (</w:t>
              </w:r>
            </w:ins>
            <w:proofErr w:type="spellStart"/>
            <w:ins w:id="575" w:author="James Moore" w:date="2025-07-25T15:15:00Z">
              <w:r w:rsidR="001E7E56">
                <w:t>eg</w:t>
              </w:r>
              <w:proofErr w:type="spellEnd"/>
              <w:r w:rsidR="001E7E56">
                <w:t xml:space="preserve">: </w:t>
              </w:r>
            </w:ins>
            <w:ins w:id="576" w:author="James Moore" w:date="2025-07-25T15:14:00Z">
              <w:r w:rsidR="001E7E56">
                <w:t>volunteers, different part</w:t>
              </w:r>
            </w:ins>
            <w:ins w:id="577" w:author="James Moore" w:date="2025-07-25T15:15:00Z">
              <w:r w:rsidR="001E7E56">
                <w:t>s of the locality)</w:t>
              </w:r>
            </w:ins>
          </w:p>
          <w:p w14:paraId="41BC8B0C" w14:textId="77777777" w:rsidR="003B551B" w:rsidRDefault="003B551B" w:rsidP="007465FB">
            <w:pPr>
              <w:rPr>
                <w:ins w:id="578" w:author="sarah.burns" w:date="2024-10-24T16:12:00Z"/>
              </w:rPr>
            </w:pPr>
          </w:p>
          <w:p w14:paraId="22E64DDA" w14:textId="77777777" w:rsidR="003B551B" w:rsidRDefault="003B551B" w:rsidP="007465FB">
            <w:pPr>
              <w:rPr>
                <w:ins w:id="579" w:author="sarah.burns" w:date="2024-10-24T16:12:00Z"/>
              </w:rPr>
            </w:pPr>
          </w:p>
          <w:p w14:paraId="1CA4F515" w14:textId="77777777" w:rsidR="003B551B" w:rsidRDefault="003B551B" w:rsidP="007465FB">
            <w:pPr>
              <w:rPr>
                <w:ins w:id="580" w:author="sarah.burns" w:date="2024-10-24T16:12:00Z"/>
              </w:rPr>
            </w:pPr>
          </w:p>
          <w:p w14:paraId="5DE67307" w14:textId="77777777" w:rsidR="003B551B" w:rsidRDefault="003B551B" w:rsidP="007465FB">
            <w:pPr>
              <w:rPr>
                <w:ins w:id="581" w:author="sarah.burns" w:date="2024-10-24T16:12:00Z"/>
              </w:rPr>
            </w:pPr>
          </w:p>
          <w:p w14:paraId="2B34427B" w14:textId="77777777" w:rsidR="003B551B" w:rsidRDefault="003B551B" w:rsidP="007465FB">
            <w:pPr>
              <w:rPr>
                <w:ins w:id="582" w:author="sarah.burns" w:date="2024-10-24T16:12:00Z"/>
              </w:rPr>
            </w:pPr>
          </w:p>
          <w:p w14:paraId="547D9390" w14:textId="77777777" w:rsidR="003B551B" w:rsidRDefault="003B551B" w:rsidP="007465FB">
            <w:pPr>
              <w:rPr>
                <w:ins w:id="583" w:author="sarah.burns" w:date="2024-10-24T16:12:00Z"/>
              </w:rPr>
            </w:pPr>
          </w:p>
          <w:p w14:paraId="4F1027EC" w14:textId="77777777" w:rsidR="003B551B" w:rsidRDefault="003B551B" w:rsidP="007465FB">
            <w:pPr>
              <w:rPr>
                <w:ins w:id="584" w:author="sarah.burns" w:date="2024-10-24T16:12:00Z"/>
              </w:rPr>
            </w:pPr>
          </w:p>
          <w:p w14:paraId="682522B9" w14:textId="0C57E851" w:rsidR="003B551B" w:rsidRDefault="003B551B" w:rsidP="007465FB">
            <w:pPr>
              <w:rPr>
                <w:ins w:id="585" w:author="sarah.burns" w:date="2024-11-03T11:41:00Z"/>
              </w:rPr>
            </w:pPr>
          </w:p>
          <w:p w14:paraId="237829B1" w14:textId="53E442F7" w:rsidR="00F2650F" w:rsidRDefault="00F2650F" w:rsidP="007465FB">
            <w:pPr>
              <w:rPr>
                <w:ins w:id="586" w:author="sarah.burns" w:date="2024-11-03T11:41:00Z"/>
              </w:rPr>
            </w:pPr>
          </w:p>
          <w:p w14:paraId="76E9EB7F" w14:textId="06FC6B50" w:rsidR="00F2650F" w:rsidRDefault="00F2650F" w:rsidP="007465FB">
            <w:pPr>
              <w:rPr>
                <w:ins w:id="587" w:author="sarah.burns" w:date="2024-11-03T11:41:00Z"/>
              </w:rPr>
            </w:pPr>
          </w:p>
          <w:p w14:paraId="1CAD9F6D" w14:textId="4BC9D763" w:rsidR="00F2650F" w:rsidRDefault="00F2650F" w:rsidP="007465FB">
            <w:pPr>
              <w:rPr>
                <w:ins w:id="588" w:author="sarah.burns" w:date="2024-11-03T11:41:00Z"/>
              </w:rPr>
            </w:pPr>
          </w:p>
          <w:p w14:paraId="1958D30C" w14:textId="455688A9" w:rsidR="00F2650F" w:rsidRDefault="00F2650F" w:rsidP="007465FB">
            <w:pPr>
              <w:rPr>
                <w:ins w:id="589" w:author="James Moore" w:date="2025-07-25T15:14:00Z"/>
              </w:rPr>
            </w:pPr>
          </w:p>
          <w:p w14:paraId="23C58520" w14:textId="77777777" w:rsidR="001E7E56" w:rsidRDefault="001E7E56" w:rsidP="007465FB">
            <w:pPr>
              <w:rPr>
                <w:ins w:id="590" w:author="sarah.burns" w:date="2024-11-03T11:41:00Z"/>
              </w:rPr>
            </w:pPr>
          </w:p>
          <w:p w14:paraId="02395E98" w14:textId="7A811B7B" w:rsidR="00F2650F" w:rsidRDefault="00F2650F" w:rsidP="007465FB">
            <w:pPr>
              <w:rPr>
                <w:ins w:id="591" w:author="James Moore" w:date="2025-07-25T15:13:00Z"/>
              </w:rPr>
            </w:pPr>
          </w:p>
          <w:p w14:paraId="46083711" w14:textId="44356AE8" w:rsidR="001E7E56" w:rsidRDefault="001E7E56" w:rsidP="007465FB">
            <w:pPr>
              <w:rPr>
                <w:ins w:id="592" w:author="James Moore" w:date="2025-07-25T15:13:00Z"/>
              </w:rPr>
            </w:pPr>
          </w:p>
          <w:p w14:paraId="5053170E" w14:textId="79FEBE64" w:rsidR="001E7E56" w:rsidRDefault="001E7E56" w:rsidP="007465FB">
            <w:pPr>
              <w:rPr>
                <w:ins w:id="593" w:author="James Moore" w:date="2025-07-29T07:41:00Z"/>
              </w:rPr>
            </w:pPr>
          </w:p>
          <w:p w14:paraId="3CDAF532" w14:textId="77777777" w:rsidR="006E5681" w:rsidRDefault="006E5681" w:rsidP="007465FB">
            <w:pPr>
              <w:rPr>
                <w:ins w:id="594" w:author="sarah.burns" w:date="2024-11-03T11:34:00Z"/>
              </w:rPr>
            </w:pPr>
          </w:p>
          <w:p w14:paraId="4D9A9C48" w14:textId="77777777" w:rsidR="001E7E56" w:rsidRDefault="001E7E56" w:rsidP="001E7E56">
            <w:pPr>
              <w:rPr>
                <w:ins w:id="595" w:author="James Moore" w:date="2025-07-25T15:13:00Z"/>
              </w:rPr>
            </w:pPr>
            <w:ins w:id="596" w:author="James Moore" w:date="2025-07-25T15:13:00Z">
              <w:r>
                <w:t>Active Minds Evaluation</w:t>
              </w:r>
            </w:ins>
          </w:p>
          <w:p w14:paraId="1E2F5F2E" w14:textId="1A633677" w:rsidR="00623844" w:rsidRDefault="00623844" w:rsidP="007465FB">
            <w:pPr>
              <w:rPr>
                <w:ins w:id="597" w:author="sarah.burns" w:date="2024-11-03T11:34:00Z"/>
              </w:rPr>
            </w:pPr>
          </w:p>
          <w:p w14:paraId="6B2D2308" w14:textId="3DA5E5C3" w:rsidR="00623844" w:rsidRDefault="00623844" w:rsidP="007465FB">
            <w:pPr>
              <w:rPr>
                <w:ins w:id="598" w:author="sarah.burns" w:date="2024-11-03T11:34:00Z"/>
              </w:rPr>
            </w:pPr>
          </w:p>
          <w:p w14:paraId="206C4D6C" w14:textId="75E2EB11" w:rsidR="00623844" w:rsidRDefault="00623844" w:rsidP="007465FB">
            <w:pPr>
              <w:rPr>
                <w:ins w:id="599" w:author="sarah.burns" w:date="2024-11-03T11:34:00Z"/>
              </w:rPr>
            </w:pPr>
          </w:p>
          <w:p w14:paraId="1D60EC48" w14:textId="2A55386F" w:rsidR="00623844" w:rsidRDefault="00623844" w:rsidP="007465FB">
            <w:pPr>
              <w:rPr>
                <w:ins w:id="600" w:author="sarah.burns" w:date="2024-11-03T11:34:00Z"/>
              </w:rPr>
            </w:pPr>
          </w:p>
          <w:p w14:paraId="2262CF98" w14:textId="77777777" w:rsidR="00623844" w:rsidRDefault="00623844" w:rsidP="007465FB">
            <w:pPr>
              <w:rPr>
                <w:ins w:id="601" w:author="sarah.burns" w:date="2024-10-24T16:12:00Z"/>
              </w:rPr>
            </w:pPr>
          </w:p>
          <w:p w14:paraId="09BB95CD" w14:textId="77777777" w:rsidR="003B551B" w:rsidRDefault="003B551B" w:rsidP="007465FB">
            <w:pPr>
              <w:rPr>
                <w:ins w:id="602" w:author="sarah.burns" w:date="2024-10-24T16:12:00Z"/>
              </w:rPr>
            </w:pPr>
          </w:p>
          <w:p w14:paraId="7427414A" w14:textId="52ED5425" w:rsidR="00F2650F" w:rsidRDefault="006E5681">
            <w:pPr>
              <w:rPr>
                <w:ins w:id="603" w:author="sarah.burns" w:date="2024-11-03T11:44:00Z"/>
              </w:rPr>
            </w:pPr>
            <w:ins w:id="604" w:author="James Moore" w:date="2025-07-29T07:43:00Z">
              <w:r w:rsidRPr="006E5681">
                <w:rPr>
                  <w:highlight w:val="yellow"/>
                  <w:rPrChange w:id="605" w:author="James Moore" w:date="2025-07-29T07:43:00Z">
                    <w:rPr/>
                  </w:rPrChange>
                </w:rPr>
                <w:t xml:space="preserve">Long standing VCFSE sector, </w:t>
              </w:r>
            </w:ins>
            <w:proofErr w:type="spellStart"/>
            <w:ins w:id="606" w:author="James Moore" w:date="2025-07-29T07:42:00Z">
              <w:r w:rsidRPr="006E5681">
                <w:rPr>
                  <w:highlight w:val="yellow"/>
                  <w:rPrChange w:id="607" w:author="James Moore" w:date="2025-07-29T07:43:00Z">
                    <w:rPr/>
                  </w:rPrChange>
                </w:rPr>
                <w:t>ReNA</w:t>
              </w:r>
              <w:proofErr w:type="spellEnd"/>
              <w:r w:rsidRPr="006E5681">
                <w:rPr>
                  <w:highlight w:val="yellow"/>
                  <w:rPrChange w:id="608" w:author="James Moore" w:date="2025-07-29T07:43:00Z">
                    <w:rPr/>
                  </w:rPrChange>
                </w:rPr>
                <w:t>, Schools, Community Hubs</w:t>
              </w:r>
            </w:ins>
            <w:ins w:id="609" w:author="James Moore" w:date="2025-07-29T07:43:00Z">
              <w:r w:rsidRPr="006E5681">
                <w:rPr>
                  <w:highlight w:val="yellow"/>
                  <w:rPrChange w:id="610" w:author="James Moore" w:date="2025-07-29T07:43:00Z">
                    <w:rPr/>
                  </w:rPrChange>
                </w:rPr>
                <w:t xml:space="preserve">, local </w:t>
              </w:r>
              <w:proofErr w:type="spellStart"/>
              <w:r w:rsidRPr="006E5681">
                <w:rPr>
                  <w:highlight w:val="yellow"/>
                  <w:rPrChange w:id="611" w:author="James Moore" w:date="2025-07-29T07:43:00Z">
                    <w:rPr/>
                  </w:rPrChange>
                </w:rPr>
                <w:t>Councillor</w:t>
              </w:r>
              <w:proofErr w:type="spellEnd"/>
              <w:r w:rsidRPr="006E5681">
                <w:rPr>
                  <w:highlight w:val="yellow"/>
                  <w:rPrChange w:id="612" w:author="James Moore" w:date="2025-07-29T07:43:00Z">
                    <w:rPr/>
                  </w:rPrChange>
                </w:rPr>
                <w:t xml:space="preserve"> intelligence.</w:t>
              </w:r>
            </w:ins>
          </w:p>
          <w:p w14:paraId="3D535C45" w14:textId="42078740" w:rsidR="00F2650F" w:rsidRDefault="00F2650F">
            <w:pPr>
              <w:rPr>
                <w:ins w:id="613" w:author="sarah.burns" w:date="2024-11-03T11:44:00Z"/>
              </w:rPr>
            </w:pPr>
          </w:p>
          <w:p w14:paraId="35DC8754" w14:textId="68407CA0" w:rsidR="00F2650F" w:rsidRDefault="00F2650F">
            <w:pPr>
              <w:rPr>
                <w:ins w:id="614" w:author="sarah.burns" w:date="2024-11-03T11:44:00Z"/>
              </w:rPr>
            </w:pPr>
          </w:p>
          <w:p w14:paraId="0CFA0189" w14:textId="6E199E76" w:rsidR="00F2650F" w:rsidRDefault="00F2650F">
            <w:pPr>
              <w:rPr>
                <w:ins w:id="615" w:author="sarah.burns" w:date="2024-11-03T11:44:00Z"/>
              </w:rPr>
            </w:pPr>
          </w:p>
          <w:p w14:paraId="67E10FD3" w14:textId="4028EE57" w:rsidR="00F2650F" w:rsidRDefault="00F2650F">
            <w:pPr>
              <w:rPr>
                <w:ins w:id="616" w:author="sarah.burns" w:date="2024-11-03T11:44:00Z"/>
              </w:rPr>
            </w:pPr>
          </w:p>
          <w:p w14:paraId="7D4C4D87" w14:textId="734730A5" w:rsidR="00F2650F" w:rsidRDefault="00F2650F">
            <w:pPr>
              <w:rPr>
                <w:ins w:id="617" w:author="sarah.burns" w:date="2024-11-03T11:44:00Z"/>
              </w:rPr>
            </w:pPr>
          </w:p>
          <w:p w14:paraId="0D222CD8" w14:textId="556C9EBA" w:rsidR="00F2650F" w:rsidRDefault="00F2650F">
            <w:pPr>
              <w:rPr>
                <w:ins w:id="618" w:author="James Moore" w:date="2025-07-29T07:39:00Z"/>
              </w:rPr>
            </w:pPr>
          </w:p>
          <w:p w14:paraId="43122DA5" w14:textId="2B6DF83F" w:rsidR="00B01112" w:rsidRDefault="00B01112">
            <w:pPr>
              <w:rPr>
                <w:ins w:id="619" w:author="James Moore" w:date="2025-07-29T07:39:00Z"/>
              </w:rPr>
            </w:pPr>
          </w:p>
          <w:p w14:paraId="11C30A88" w14:textId="0277CD71" w:rsidR="00B01112" w:rsidRDefault="00B01112">
            <w:pPr>
              <w:rPr>
                <w:ins w:id="620" w:author="James Moore" w:date="2025-07-29T07:39:00Z"/>
              </w:rPr>
            </w:pPr>
          </w:p>
          <w:p w14:paraId="491106D9" w14:textId="2D407F6A" w:rsidR="00B01112" w:rsidRDefault="00B01112">
            <w:pPr>
              <w:rPr>
                <w:ins w:id="621" w:author="James Moore" w:date="2025-07-29T07:39:00Z"/>
              </w:rPr>
            </w:pPr>
          </w:p>
          <w:p w14:paraId="1E64C20D" w14:textId="77777777" w:rsidR="00B01112" w:rsidRDefault="00B01112">
            <w:pPr>
              <w:rPr>
                <w:ins w:id="622" w:author="sarah.burns" w:date="2024-11-03T11:44:00Z"/>
              </w:rPr>
            </w:pPr>
          </w:p>
          <w:p w14:paraId="593DF322" w14:textId="38A5390B" w:rsidR="00F2650F" w:rsidRDefault="00F2650F">
            <w:pPr>
              <w:rPr>
                <w:ins w:id="623" w:author="sarah.burns" w:date="2024-11-03T11:42:00Z"/>
              </w:rPr>
            </w:pPr>
          </w:p>
          <w:p w14:paraId="57D093D8" w14:textId="411ECB5E" w:rsidR="003B551B" w:rsidRDefault="003B551B">
            <w:ins w:id="624" w:author="sarah.burns" w:date="2024-10-24T16:12:00Z">
              <w:r>
                <w:t xml:space="preserve">CORE20 data: New Addington has a large number of </w:t>
              </w:r>
              <w:r>
                <w:lastRenderedPageBreak/>
                <w:t>people experiencing barriers to housing</w:t>
              </w:r>
            </w:ins>
            <w:ins w:id="625" w:author="James Moore" w:date="2025-07-29T07:39:00Z">
              <w:r w:rsidR="00B01112">
                <w:t>.</w:t>
              </w:r>
            </w:ins>
          </w:p>
        </w:tc>
        <w:tc>
          <w:tcPr>
            <w:tcW w:w="1860" w:type="dxa"/>
            <w:tcPrChange w:id="626" w:author="sarah.burns" w:date="2024-10-22T13:43:00Z">
              <w:tcPr>
                <w:tcW w:w="1749" w:type="dxa"/>
              </w:tcPr>
            </w:tcPrChange>
          </w:tcPr>
          <w:p w14:paraId="77C4AEAA" w14:textId="77777777" w:rsidR="00C845AE" w:rsidRPr="00C845AE" w:rsidRDefault="00C845AE" w:rsidP="00C845AE">
            <w:pPr>
              <w:spacing w:after="160" w:line="259" w:lineRule="auto"/>
            </w:pPr>
            <w:r w:rsidRPr="00C845AE">
              <w:lastRenderedPageBreak/>
              <w:t>Joint Local Health &amp; Wellbeing Strategic Plan 2024/29 (</w:t>
            </w:r>
            <w:proofErr w:type="spellStart"/>
            <w:r w:rsidRPr="00C845AE">
              <w:t>Priotity</w:t>
            </w:r>
            <w:proofErr w:type="spellEnd"/>
            <w:r w:rsidRPr="00C845AE">
              <w:t xml:space="preserve"> </w:t>
            </w:r>
            <w:proofErr w:type="gramStart"/>
            <w:r w:rsidRPr="00C845AE">
              <w:t>1)</w:t>
            </w:r>
            <w:r w:rsidR="005009DB">
              <w:t>*</w:t>
            </w:r>
            <w:proofErr w:type="gramEnd"/>
          </w:p>
          <w:p w14:paraId="4F6DB0DC" w14:textId="77777777" w:rsidR="00C845AE" w:rsidRPr="00C845AE" w:rsidRDefault="00C845AE" w:rsidP="00C845AE">
            <w:pPr>
              <w:spacing w:after="160" w:line="259" w:lineRule="auto"/>
              <w:rPr>
                <w:i/>
              </w:rPr>
            </w:pPr>
            <w:proofErr w:type="gramStart"/>
            <w:r w:rsidRPr="00C845AE">
              <w:rPr>
                <w:i/>
              </w:rPr>
              <w:t>‘..</w:t>
            </w:r>
            <w:proofErr w:type="gramEnd"/>
            <w:r w:rsidRPr="00C845AE">
              <w:rPr>
                <w:i/>
              </w:rPr>
              <w:t xml:space="preserve">improving, protecting and promoting our mental health and wellbeing at the </w:t>
            </w:r>
            <w:proofErr w:type="spellStart"/>
            <w:r w:rsidRPr="00C845AE">
              <w:rPr>
                <w:i/>
              </w:rPr>
              <w:t>centre</w:t>
            </w:r>
            <w:proofErr w:type="spellEnd"/>
            <w:r w:rsidRPr="00C845AE">
              <w:rPr>
                <w:i/>
              </w:rPr>
              <w:t xml:space="preserve"> of our actions’.</w:t>
            </w:r>
          </w:p>
          <w:p w14:paraId="3E26C090" w14:textId="77777777" w:rsidR="00C845AE" w:rsidRPr="00C845AE" w:rsidRDefault="005009DB" w:rsidP="00C845AE">
            <w:pPr>
              <w:spacing w:after="160" w:line="259" w:lineRule="auto"/>
            </w:pPr>
            <w:r w:rsidRPr="00C845AE">
              <w:t>Mental Health Transformation Programme</w:t>
            </w:r>
          </w:p>
          <w:p w14:paraId="6FB62994" w14:textId="77777777" w:rsidR="00C845AE" w:rsidRPr="00C845AE" w:rsidRDefault="00C845AE" w:rsidP="00C845AE">
            <w:pPr>
              <w:spacing w:after="160" w:line="259" w:lineRule="auto"/>
            </w:pPr>
            <w:r w:rsidRPr="00C845AE">
              <w:t>South West London Mental Health Strategy</w:t>
            </w:r>
          </w:p>
          <w:p w14:paraId="3A6607BB" w14:textId="77777777" w:rsidR="00C845AE" w:rsidRDefault="00C845AE" w:rsidP="007465FB"/>
        </w:tc>
        <w:tc>
          <w:tcPr>
            <w:tcW w:w="2508" w:type="dxa"/>
            <w:tcPrChange w:id="627" w:author="sarah.burns" w:date="2024-10-22T13:43:00Z">
              <w:tcPr>
                <w:tcW w:w="2520" w:type="dxa"/>
              </w:tcPr>
            </w:tcPrChange>
          </w:tcPr>
          <w:p w14:paraId="691C430B" w14:textId="5402B614" w:rsidR="00980060" w:rsidRDefault="007465FB">
            <w:pPr>
              <w:spacing w:line="259" w:lineRule="auto"/>
              <w:rPr>
                <w:ins w:id="628" w:author="James Moore" w:date="2025-07-25T15:00:00Z"/>
              </w:rPr>
            </w:pPr>
            <w:ins w:id="629" w:author="sarah.burns" w:date="2024-11-03T10:25:00Z">
              <w:del w:id="630" w:author="James Moore" w:date="2025-07-25T15:11:00Z">
                <w:r w:rsidRPr="001E7E56" w:rsidDel="001E7E56">
                  <w:rPr>
                    <w:highlight w:val="yellow"/>
                    <w:rPrChange w:id="631" w:author="James Moore" w:date="2025-07-25T15:11:00Z">
                      <w:rPr/>
                    </w:rPrChange>
                  </w:rPr>
                  <w:delText>Sustai</w:delText>
                </w:r>
              </w:del>
            </w:ins>
            <w:ins w:id="632" w:author="sarah.burns" w:date="2024-11-03T10:26:00Z">
              <w:del w:id="633" w:author="James Moore" w:date="2025-07-25T15:11:00Z">
                <w:r w:rsidRPr="001E7E56" w:rsidDel="001E7E56">
                  <w:rPr>
                    <w:highlight w:val="yellow"/>
                    <w:rPrChange w:id="634" w:author="James Moore" w:date="2025-07-25T15:11:00Z">
                      <w:rPr/>
                    </w:rPrChange>
                  </w:rPr>
                  <w:delText>n activities that are providing essential re</w:delText>
                </w:r>
              </w:del>
            </w:ins>
            <w:ins w:id="635" w:author="sarah.burns" w:date="2024-11-03T10:27:00Z">
              <w:del w:id="636" w:author="James Moore" w:date="2025-07-25T15:11:00Z">
                <w:r w:rsidRPr="001E7E56" w:rsidDel="001E7E56">
                  <w:rPr>
                    <w:highlight w:val="yellow"/>
                    <w:rPrChange w:id="637" w:author="James Moore" w:date="2025-07-25T15:11:00Z">
                      <w:rPr/>
                    </w:rPrChange>
                  </w:rPr>
                  <w:delText>spite and community support for those at the harshest end of health inequalities.</w:delText>
                </w:r>
              </w:del>
            </w:ins>
          </w:p>
          <w:p w14:paraId="7B091DD9" w14:textId="5E47B406" w:rsidR="00980060" w:rsidDel="00980060" w:rsidRDefault="00980060">
            <w:pPr>
              <w:spacing w:line="259" w:lineRule="auto"/>
              <w:rPr>
                <w:ins w:id="638" w:author="sarah.burns" w:date="2024-11-03T10:23:00Z"/>
                <w:del w:id="639" w:author="James Moore" w:date="2025-07-25T15:00:00Z"/>
              </w:rPr>
              <w:pPrChange w:id="640" w:author="sarah.burns" w:date="2024-10-24T15:27:00Z">
                <w:pPr>
                  <w:spacing w:after="160" w:line="259" w:lineRule="auto"/>
                </w:pPr>
              </w:pPrChange>
            </w:pPr>
          </w:p>
          <w:p w14:paraId="475DAAC3" w14:textId="30BBA57D" w:rsidR="007465FB" w:rsidDel="00980060" w:rsidRDefault="007465FB">
            <w:pPr>
              <w:spacing w:line="259" w:lineRule="auto"/>
              <w:rPr>
                <w:ins w:id="641" w:author="sarah.burns" w:date="2024-11-03T10:23:00Z"/>
                <w:del w:id="642" w:author="James Moore" w:date="2025-07-25T15:00:00Z"/>
              </w:rPr>
              <w:pPrChange w:id="643" w:author="sarah.burns" w:date="2024-10-24T15:27:00Z">
                <w:pPr>
                  <w:spacing w:after="160" w:line="259" w:lineRule="auto"/>
                </w:pPr>
              </w:pPrChange>
            </w:pPr>
          </w:p>
          <w:p w14:paraId="3E7559E2" w14:textId="7FD23134" w:rsidR="007465FB" w:rsidDel="00B01112" w:rsidRDefault="007465FB">
            <w:pPr>
              <w:spacing w:line="259" w:lineRule="auto"/>
              <w:rPr>
                <w:ins w:id="644" w:author="sarah.burns" w:date="2024-11-03T10:23:00Z"/>
                <w:del w:id="645" w:author="James Moore" w:date="2025-07-29T07:37:00Z"/>
              </w:rPr>
              <w:pPrChange w:id="646" w:author="sarah.burns" w:date="2024-10-24T15:27:00Z">
                <w:pPr>
                  <w:spacing w:after="160" w:line="259" w:lineRule="auto"/>
                </w:pPr>
              </w:pPrChange>
            </w:pPr>
          </w:p>
          <w:p w14:paraId="7B796A42" w14:textId="3DB68EBA" w:rsidR="007465FB" w:rsidDel="00B01112" w:rsidRDefault="007465FB">
            <w:pPr>
              <w:spacing w:line="259" w:lineRule="auto"/>
              <w:rPr>
                <w:ins w:id="647" w:author="sarah.burns" w:date="2024-11-03T10:23:00Z"/>
                <w:del w:id="648" w:author="James Moore" w:date="2025-07-29T07:37:00Z"/>
              </w:rPr>
              <w:pPrChange w:id="649" w:author="sarah.burns" w:date="2024-10-24T15:27:00Z">
                <w:pPr>
                  <w:spacing w:after="160" w:line="259" w:lineRule="auto"/>
                </w:pPr>
              </w:pPrChange>
            </w:pPr>
          </w:p>
          <w:p w14:paraId="027F93B9" w14:textId="77777777" w:rsidR="007465FB" w:rsidRDefault="007465FB">
            <w:pPr>
              <w:spacing w:line="259" w:lineRule="auto"/>
              <w:rPr>
                <w:ins w:id="650" w:author="sarah.burns" w:date="2024-11-03T10:23:00Z"/>
              </w:rPr>
              <w:pPrChange w:id="651" w:author="sarah.burns" w:date="2024-10-24T15:27:00Z">
                <w:pPr>
                  <w:spacing w:after="160" w:line="259" w:lineRule="auto"/>
                </w:pPr>
              </w:pPrChange>
            </w:pPr>
          </w:p>
          <w:p w14:paraId="4AAF7C56" w14:textId="77777777" w:rsidR="007465FB" w:rsidRDefault="007465FB">
            <w:pPr>
              <w:spacing w:line="259" w:lineRule="auto"/>
              <w:rPr>
                <w:ins w:id="652" w:author="sarah.burns" w:date="2024-11-03T10:23:00Z"/>
              </w:rPr>
              <w:pPrChange w:id="653" w:author="sarah.burns" w:date="2024-10-24T15:27:00Z">
                <w:pPr>
                  <w:spacing w:after="160" w:line="259" w:lineRule="auto"/>
                </w:pPr>
              </w:pPrChange>
            </w:pPr>
          </w:p>
          <w:p w14:paraId="7B9DFE5E" w14:textId="77777777" w:rsidR="007465FB" w:rsidRDefault="007465FB">
            <w:pPr>
              <w:spacing w:line="259" w:lineRule="auto"/>
              <w:rPr>
                <w:ins w:id="654" w:author="sarah.burns" w:date="2024-11-03T10:23:00Z"/>
              </w:rPr>
              <w:pPrChange w:id="655" w:author="sarah.burns" w:date="2024-10-24T15:27:00Z">
                <w:pPr>
                  <w:spacing w:after="160" w:line="259" w:lineRule="auto"/>
                </w:pPr>
              </w:pPrChange>
            </w:pPr>
          </w:p>
          <w:p w14:paraId="2D188DD8" w14:textId="77777777" w:rsidR="007465FB" w:rsidDel="00980060" w:rsidRDefault="007465FB">
            <w:pPr>
              <w:spacing w:line="259" w:lineRule="auto"/>
              <w:rPr>
                <w:ins w:id="656" w:author="sarah.burns" w:date="2024-11-03T10:23:00Z"/>
                <w:del w:id="657" w:author="James Moore" w:date="2025-07-25T15:00:00Z"/>
              </w:rPr>
              <w:pPrChange w:id="658" w:author="sarah.burns" w:date="2024-10-24T15:27:00Z">
                <w:pPr>
                  <w:spacing w:after="160" w:line="259" w:lineRule="auto"/>
                </w:pPr>
              </w:pPrChange>
            </w:pPr>
          </w:p>
          <w:p w14:paraId="6819A4B4" w14:textId="77777777" w:rsidR="007465FB" w:rsidDel="00980060" w:rsidRDefault="007465FB">
            <w:pPr>
              <w:spacing w:line="259" w:lineRule="auto"/>
              <w:rPr>
                <w:ins w:id="659" w:author="sarah.burns" w:date="2024-11-03T10:23:00Z"/>
                <w:del w:id="660" w:author="James Moore" w:date="2025-07-25T15:01:00Z"/>
              </w:rPr>
              <w:pPrChange w:id="661" w:author="sarah.burns" w:date="2024-10-24T15:27:00Z">
                <w:pPr>
                  <w:spacing w:after="160" w:line="259" w:lineRule="auto"/>
                </w:pPr>
              </w:pPrChange>
            </w:pPr>
          </w:p>
          <w:p w14:paraId="69D57FEE" w14:textId="77777777" w:rsidR="007465FB" w:rsidRDefault="007465FB">
            <w:pPr>
              <w:spacing w:line="259" w:lineRule="auto"/>
              <w:rPr>
                <w:ins w:id="662" w:author="sarah.burns" w:date="2024-11-03T10:23:00Z"/>
              </w:rPr>
              <w:pPrChange w:id="663" w:author="sarah.burns" w:date="2024-10-24T15:27:00Z">
                <w:pPr>
                  <w:spacing w:after="160" w:line="259" w:lineRule="auto"/>
                </w:pPr>
              </w:pPrChange>
            </w:pPr>
          </w:p>
          <w:p w14:paraId="29073763" w14:textId="77777777" w:rsidR="007465FB" w:rsidRDefault="007465FB">
            <w:pPr>
              <w:spacing w:line="259" w:lineRule="auto"/>
              <w:rPr>
                <w:ins w:id="664" w:author="sarah.burns" w:date="2024-11-03T10:23:00Z"/>
              </w:rPr>
              <w:pPrChange w:id="665" w:author="sarah.burns" w:date="2024-10-24T15:27:00Z">
                <w:pPr>
                  <w:spacing w:after="160" w:line="259" w:lineRule="auto"/>
                </w:pPr>
              </w:pPrChange>
            </w:pPr>
          </w:p>
          <w:p w14:paraId="3202806D" w14:textId="77777777" w:rsidR="00F2650F" w:rsidRDefault="00F2650F" w:rsidP="00F2650F">
            <w:pPr>
              <w:rPr>
                <w:ins w:id="666" w:author="sarah.burns" w:date="2024-11-03T11:40:00Z"/>
              </w:rPr>
            </w:pPr>
            <w:ins w:id="667" w:author="sarah.burns" w:date="2024-11-03T11:40:00Z">
              <w:r>
                <w:t>Strengthen join up between GP’s and Hospitals with local community groups, community hubs and charities so that residents can access support whilst waiting for their health appointment.</w:t>
              </w:r>
            </w:ins>
          </w:p>
          <w:p w14:paraId="61DE1EC3" w14:textId="77777777" w:rsidR="00F2650F" w:rsidRDefault="00F2650F">
            <w:pPr>
              <w:spacing w:line="259" w:lineRule="auto"/>
              <w:rPr>
                <w:ins w:id="668" w:author="sarah.burns" w:date="2024-11-03T11:41:00Z"/>
              </w:rPr>
              <w:pPrChange w:id="669" w:author="sarah.burns" w:date="2024-10-24T15:27:00Z">
                <w:pPr>
                  <w:spacing w:after="160" w:line="259" w:lineRule="auto"/>
                </w:pPr>
              </w:pPrChange>
            </w:pPr>
          </w:p>
          <w:p w14:paraId="7743593D" w14:textId="250592D1" w:rsidR="00132BAC" w:rsidDel="00002D22" w:rsidRDefault="00C845AE">
            <w:pPr>
              <w:spacing w:line="259" w:lineRule="auto"/>
              <w:rPr>
                <w:del w:id="670" w:author="sarah.burns" w:date="2024-10-14T13:51:00Z"/>
              </w:rPr>
              <w:pPrChange w:id="671" w:author="sarah.burns" w:date="2024-10-24T15:27:00Z">
                <w:pPr>
                  <w:spacing w:after="160" w:line="259" w:lineRule="auto"/>
                </w:pPr>
              </w:pPrChange>
            </w:pPr>
            <w:del w:id="672" w:author="sarah.burns" w:date="2024-10-14T13:51:00Z">
              <w:r w:rsidRPr="00C845AE" w:rsidDel="00002D22">
                <w:delText>Safe spaces for people to access preventative support identified, sustained and strengthened</w:delText>
              </w:r>
            </w:del>
          </w:p>
          <w:p w14:paraId="7E38D9B6" w14:textId="77777777" w:rsidR="00247A29" w:rsidRDefault="00002D22">
            <w:pPr>
              <w:spacing w:line="259" w:lineRule="auto"/>
              <w:rPr>
                <w:ins w:id="673" w:author="sarah.burns" w:date="2024-10-24T15:27:00Z"/>
              </w:rPr>
              <w:pPrChange w:id="674" w:author="sarah.burns" w:date="2024-10-24T15:27:00Z">
                <w:pPr>
                  <w:spacing w:after="160" w:line="259" w:lineRule="auto"/>
                </w:pPr>
              </w:pPrChange>
            </w:pPr>
            <w:ins w:id="675" w:author="sarah.burns" w:date="2024-10-14T13:51:00Z">
              <w:r w:rsidRPr="00C64DAA">
                <w:t>Peer support/</w:t>
              </w:r>
              <w:r>
                <w:t>mentoring/</w:t>
              </w:r>
            </w:ins>
          </w:p>
          <w:p w14:paraId="6DC35DDC" w14:textId="26D4C701" w:rsidR="00132BAC" w:rsidRDefault="00002D22">
            <w:pPr>
              <w:spacing w:line="259" w:lineRule="auto"/>
              <w:rPr>
                <w:ins w:id="676" w:author="sarah.burns" w:date="2024-10-24T15:27:00Z"/>
              </w:rPr>
              <w:pPrChange w:id="677" w:author="sarah.burns" w:date="2024-10-24T15:27:00Z">
                <w:pPr>
                  <w:spacing w:after="160" w:line="259" w:lineRule="auto"/>
                </w:pPr>
              </w:pPrChange>
            </w:pPr>
            <w:ins w:id="678" w:author="sarah.burns" w:date="2024-10-14T13:51:00Z">
              <w:r>
                <w:t xml:space="preserve">supervision for groups </w:t>
              </w:r>
              <w:r w:rsidRPr="00C64DAA">
                <w:t>running activities to improve wellbeing in the community</w:t>
              </w:r>
            </w:ins>
            <w:ins w:id="679" w:author="sarah.burns" w:date="2024-10-14T13:52:00Z">
              <w:r>
                <w:t>.</w:t>
              </w:r>
            </w:ins>
          </w:p>
          <w:p w14:paraId="4BE32A15" w14:textId="77777777" w:rsidR="00247A29" w:rsidRDefault="00247A29">
            <w:pPr>
              <w:spacing w:line="259" w:lineRule="auto"/>
              <w:rPr>
                <w:ins w:id="680" w:author="sarah.burns" w:date="2024-10-14T13:52:00Z"/>
              </w:rPr>
              <w:pPrChange w:id="681" w:author="sarah.burns" w:date="2024-10-24T15:27:00Z">
                <w:pPr>
                  <w:spacing w:after="160" w:line="259" w:lineRule="auto"/>
                </w:pPr>
              </w:pPrChange>
            </w:pPr>
          </w:p>
          <w:p w14:paraId="747798DD" w14:textId="55B3B7B0" w:rsidR="00002D22" w:rsidDel="007465FB" w:rsidRDefault="00002D22" w:rsidP="00C845AE">
            <w:pPr>
              <w:spacing w:after="160" w:line="259" w:lineRule="auto"/>
              <w:rPr>
                <w:del w:id="682" w:author="sarah.burns" w:date="2024-11-03T10:31:00Z"/>
              </w:rPr>
            </w:pPr>
          </w:p>
          <w:p w14:paraId="7AF4C5EB" w14:textId="37D3574B" w:rsidR="00C845AE" w:rsidRPr="00002D22" w:rsidDel="001E7E56" w:rsidRDefault="00002D22">
            <w:pPr>
              <w:rPr>
                <w:del w:id="683" w:author="James Moore" w:date="2025-07-25T15:12:00Z"/>
                <w:b/>
                <w:i/>
                <w:rPrChange w:id="684" w:author="sarah.burns" w:date="2024-10-14T13:55:00Z">
                  <w:rPr>
                    <w:del w:id="685" w:author="James Moore" w:date="2025-07-25T15:12:00Z"/>
                  </w:rPr>
                </w:rPrChange>
              </w:rPr>
              <w:pPrChange w:id="686" w:author="sarah.burns" w:date="2024-10-14T13:55:00Z">
                <w:pPr>
                  <w:spacing w:after="160" w:line="259" w:lineRule="auto"/>
                </w:pPr>
              </w:pPrChange>
            </w:pPr>
            <w:ins w:id="687" w:author="sarah.burns" w:date="2024-10-14T13:54:00Z">
              <w:del w:id="688" w:author="James Moore" w:date="2025-07-25T15:12:00Z">
                <w:r w:rsidRPr="00980060" w:rsidDel="001E7E56">
                  <w:rPr>
                    <w:i/>
                    <w:highlight w:val="yellow"/>
                    <w:rPrChange w:id="689" w:author="James Moore" w:date="2025-07-25T15:03:00Z">
                      <w:rPr>
                        <w:i/>
                      </w:rPr>
                    </w:rPrChange>
                  </w:rPr>
                  <w:delText xml:space="preserve">Mental Health </w:delText>
                </w:r>
              </w:del>
              <w:del w:id="690" w:author="James Moore" w:date="2025-07-25T15:01:00Z">
                <w:r w:rsidRPr="00980060" w:rsidDel="00980060">
                  <w:rPr>
                    <w:i/>
                    <w:highlight w:val="yellow"/>
                    <w:rPrChange w:id="691" w:author="James Moore" w:date="2025-07-25T15:03:00Z">
                      <w:rPr>
                        <w:i/>
                      </w:rPr>
                    </w:rPrChange>
                  </w:rPr>
                  <w:delText>First Aid Training for local volunteers and professionals.</w:delText>
                </w:r>
              </w:del>
            </w:ins>
            <w:del w:id="692" w:author="James Moore" w:date="2025-07-25T15:12:00Z">
              <w:r w:rsidR="00132BAC" w:rsidRPr="00980060" w:rsidDel="001E7E56">
                <w:rPr>
                  <w:highlight w:val="yellow"/>
                  <w:rPrChange w:id="693" w:author="James Moore" w:date="2025-07-25T15:03:00Z">
                    <w:rPr/>
                  </w:rPrChange>
                </w:rPr>
                <w:delText>More activities that help people</w:delText>
              </w:r>
              <w:r w:rsidR="00C845AE" w:rsidRPr="00980060" w:rsidDel="001E7E56">
                <w:rPr>
                  <w:highlight w:val="yellow"/>
                  <w:rPrChange w:id="694" w:author="James Moore" w:date="2025-07-25T15:03:00Z">
                    <w:rPr/>
                  </w:rPrChange>
                </w:rPr>
                <w:delText xml:space="preserve"> to self-regulate, prevent crisis</w:delText>
              </w:r>
            </w:del>
          </w:p>
          <w:p w14:paraId="1B59B219" w14:textId="6C9BA95B" w:rsidR="00442D4B" w:rsidDel="00002D22" w:rsidRDefault="00442D4B" w:rsidP="00C845AE">
            <w:pPr>
              <w:spacing w:after="160" w:line="259" w:lineRule="auto"/>
              <w:rPr>
                <w:del w:id="695" w:author="sarah.burns" w:date="2024-10-14T13:54:00Z"/>
              </w:rPr>
            </w:pPr>
          </w:p>
          <w:p w14:paraId="5B1227F2" w14:textId="2ABD08C9" w:rsidR="00442D4B" w:rsidDel="00002D22" w:rsidRDefault="00442D4B" w:rsidP="00C845AE">
            <w:pPr>
              <w:spacing w:after="160" w:line="259" w:lineRule="auto"/>
              <w:rPr>
                <w:del w:id="696" w:author="sarah.burns" w:date="2024-10-14T13:54:00Z"/>
              </w:rPr>
            </w:pPr>
          </w:p>
          <w:p w14:paraId="629357F6" w14:textId="412EC21C" w:rsidR="00A7446B" w:rsidDel="00002D22" w:rsidRDefault="00C845AE" w:rsidP="00132BAC">
            <w:pPr>
              <w:spacing w:after="160" w:line="259" w:lineRule="auto"/>
              <w:rPr>
                <w:del w:id="697" w:author="sarah.burns" w:date="2024-10-14T13:54:00Z"/>
              </w:rPr>
            </w:pPr>
            <w:del w:id="698" w:author="sarah.burns" w:date="2024-10-14T13:54:00Z">
              <w:r w:rsidRPr="00C845AE" w:rsidDel="00002D22">
                <w:delText>Coordinate best use of people who are trained in MHFA and Trauma</w:delText>
              </w:r>
              <w:r w:rsidR="00697E06" w:rsidDel="00002D22">
                <w:delText xml:space="preserve"> for pro-active ways of working</w:delText>
              </w:r>
            </w:del>
          </w:p>
          <w:p w14:paraId="49A26B88" w14:textId="39D98676" w:rsidR="00A7446B" w:rsidRDefault="009F05F2" w:rsidP="009F05F2">
            <w:pPr>
              <w:spacing w:after="160" w:line="259" w:lineRule="auto"/>
            </w:pPr>
            <w:del w:id="699" w:author="sarah.burns" w:date="2024-10-14T13:54:00Z">
              <w:r w:rsidDel="00002D22">
                <w:delText>MH Awareness Training for partners/residents</w:delText>
              </w:r>
            </w:del>
          </w:p>
          <w:p w14:paraId="008869C9" w14:textId="0B004499" w:rsidR="00623844" w:rsidRDefault="00697E06" w:rsidP="007465FB">
            <w:pPr>
              <w:rPr>
                <w:ins w:id="700" w:author="sarah.burns" w:date="2024-11-03T11:34:00Z"/>
              </w:rPr>
            </w:pPr>
            <w:r>
              <w:t>Creative solutions to be</w:t>
            </w:r>
            <w:r w:rsidR="00A7446B">
              <w:t xml:space="preserve"> </w:t>
            </w:r>
            <w:r w:rsidR="007D496B">
              <w:t xml:space="preserve">inclusive </w:t>
            </w:r>
            <w:r>
              <w:t>incl. informal, safe activities</w:t>
            </w:r>
            <w:ins w:id="701" w:author="sarah.burns" w:date="2024-11-03T11:42:00Z">
              <w:r w:rsidR="00F2650F">
                <w:t>.</w:t>
              </w:r>
            </w:ins>
            <w:del w:id="702" w:author="sarah.burns" w:date="2024-11-03T11:42:00Z">
              <w:r w:rsidDel="00F2650F">
                <w:delText xml:space="preserve"> </w:delText>
              </w:r>
            </w:del>
          </w:p>
          <w:p w14:paraId="37391574" w14:textId="24545A28" w:rsidR="00623844" w:rsidRDefault="00623844" w:rsidP="007465FB">
            <w:pPr>
              <w:rPr>
                <w:ins w:id="703" w:author="sarah.burns" w:date="2024-11-03T11:34:00Z"/>
              </w:rPr>
            </w:pPr>
          </w:p>
          <w:p w14:paraId="3AF8553E" w14:textId="423185F3" w:rsidR="00980060" w:rsidRDefault="005E0A1D">
            <w:pPr>
              <w:rPr>
                <w:ins w:id="704" w:author="sarah.burns" w:date="2024-11-03T12:01:00Z"/>
              </w:rPr>
            </w:pPr>
            <w:ins w:id="705" w:author="sarah.burns" w:date="2024-11-03T12:01:00Z">
              <w:del w:id="706" w:author="James Moore" w:date="2025-07-25T15:02:00Z">
                <w:r w:rsidRPr="00980060" w:rsidDel="00980060">
                  <w:rPr>
                    <w:highlight w:val="yellow"/>
                    <w:rPrChange w:id="707" w:author="James Moore" w:date="2025-07-25T15:03:00Z">
                      <w:rPr/>
                    </w:rPrChange>
                  </w:rPr>
                  <w:delText>Work with local VCOs to provide a</w:delText>
                </w:r>
              </w:del>
            </w:ins>
            <w:ins w:id="708" w:author="sarah.burns" w:date="2024-11-03T12:03:00Z">
              <w:del w:id="709" w:author="James Moore" w:date="2025-07-25T15:02:00Z">
                <w:r w:rsidR="008C1A88" w:rsidRPr="00980060" w:rsidDel="00980060">
                  <w:rPr>
                    <w:highlight w:val="yellow"/>
                    <w:rPrChange w:id="710" w:author="James Moore" w:date="2025-07-25T15:03:00Z">
                      <w:rPr/>
                    </w:rPrChange>
                  </w:rPr>
                  <w:delText xml:space="preserve"> consistent</w:delText>
                </w:r>
              </w:del>
            </w:ins>
            <w:ins w:id="711" w:author="sarah.burns" w:date="2024-11-03T12:04:00Z">
              <w:del w:id="712" w:author="James Moore" w:date="2025-07-25T15:02:00Z">
                <w:r w:rsidR="008C1A88" w:rsidRPr="00980060" w:rsidDel="00980060">
                  <w:rPr>
                    <w:highlight w:val="yellow"/>
                    <w:rPrChange w:id="713" w:author="James Moore" w:date="2025-07-25T15:03:00Z">
                      <w:rPr/>
                    </w:rPrChange>
                  </w:rPr>
                  <w:delText>,</w:delText>
                </w:r>
              </w:del>
            </w:ins>
            <w:ins w:id="714" w:author="sarah.burns" w:date="2024-11-03T12:01:00Z">
              <w:del w:id="715" w:author="James Moore" w:date="2025-07-25T15:02:00Z">
                <w:r w:rsidRPr="00980060" w:rsidDel="00980060">
                  <w:rPr>
                    <w:highlight w:val="yellow"/>
                    <w:rPrChange w:id="716" w:author="James Moore" w:date="2025-07-25T15:03:00Z">
                      <w:rPr/>
                    </w:rPrChange>
                  </w:rPr>
                  <w:delText xml:space="preserve"> j</w:delText>
                </w:r>
              </w:del>
            </w:ins>
            <w:ins w:id="717" w:author="sarah.burns" w:date="2024-11-03T12:02:00Z">
              <w:del w:id="718" w:author="James Moore" w:date="2025-07-25T15:02:00Z">
                <w:r w:rsidRPr="00980060" w:rsidDel="00980060">
                  <w:rPr>
                    <w:highlight w:val="yellow"/>
                    <w:rPrChange w:id="719" w:author="James Moore" w:date="2025-07-25T15:03:00Z">
                      <w:rPr/>
                    </w:rPrChange>
                  </w:rPr>
                  <w:delText>o</w:delText>
                </w:r>
              </w:del>
            </w:ins>
            <w:ins w:id="720" w:author="sarah.burns" w:date="2024-11-03T12:01:00Z">
              <w:del w:id="721" w:author="James Moore" w:date="2025-07-25T15:02:00Z">
                <w:r w:rsidRPr="00980060" w:rsidDel="00980060">
                  <w:rPr>
                    <w:highlight w:val="yellow"/>
                    <w:rPrChange w:id="722" w:author="James Moore" w:date="2025-07-25T15:03:00Z">
                      <w:rPr/>
                    </w:rPrChange>
                  </w:rPr>
                  <w:delText>ined up service</w:delText>
                </w:r>
              </w:del>
            </w:ins>
            <w:ins w:id="723" w:author="sarah.burns" w:date="2024-11-03T12:02:00Z">
              <w:del w:id="724" w:author="James Moore" w:date="2025-07-25T15:02:00Z">
                <w:r w:rsidRPr="00980060" w:rsidDel="00980060">
                  <w:rPr>
                    <w:highlight w:val="yellow"/>
                    <w:rPrChange w:id="725" w:author="James Moore" w:date="2025-07-25T15:03:00Z">
                      <w:rPr/>
                    </w:rPrChange>
                  </w:rPr>
                  <w:delText>.</w:delText>
                </w:r>
              </w:del>
            </w:ins>
          </w:p>
          <w:p w14:paraId="5C1982BE" w14:textId="630F98D9" w:rsidR="005E0A1D" w:rsidRDefault="005E0A1D" w:rsidP="007465FB">
            <w:pPr>
              <w:rPr>
                <w:ins w:id="726" w:author="sarah.burns" w:date="2024-10-24T15:30:00Z"/>
              </w:rPr>
            </w:pPr>
          </w:p>
          <w:p w14:paraId="5791AB08" w14:textId="266CACAA" w:rsidR="00247A29" w:rsidRDefault="00247A29" w:rsidP="007465FB">
            <w:ins w:id="727" w:author="sarah.burns" w:date="2024-10-24T15:30:00Z">
              <w:r>
                <w:t>Stigma breaking activity su</w:t>
              </w:r>
            </w:ins>
            <w:ins w:id="728" w:author="sarah.burns" w:date="2024-10-24T15:31:00Z">
              <w:r>
                <w:t>stained/supported</w:t>
              </w:r>
            </w:ins>
          </w:p>
          <w:p w14:paraId="747B0887" w14:textId="77777777" w:rsidR="00A7446B" w:rsidDel="00002D22" w:rsidRDefault="00A7446B" w:rsidP="007465FB">
            <w:pPr>
              <w:rPr>
                <w:del w:id="729" w:author="sarah.burns" w:date="2024-10-14T13:55:00Z"/>
              </w:rPr>
            </w:pPr>
          </w:p>
          <w:p w14:paraId="2F03233F" w14:textId="77777777" w:rsidR="007D496B" w:rsidDel="00F2650F" w:rsidRDefault="007D496B" w:rsidP="007465FB">
            <w:pPr>
              <w:rPr>
                <w:del w:id="730" w:author="sarah.burns" w:date="2024-11-03T11:43:00Z"/>
              </w:rPr>
            </w:pPr>
          </w:p>
          <w:p w14:paraId="1E7B5341" w14:textId="6A6EC074" w:rsidR="00247A29" w:rsidRDefault="00247A29" w:rsidP="007465FB">
            <w:pPr>
              <w:rPr>
                <w:ins w:id="731" w:author="sarah.burns" w:date="2024-10-24T15:30:00Z"/>
              </w:rPr>
            </w:pPr>
          </w:p>
          <w:p w14:paraId="5269C635" w14:textId="77777777" w:rsidR="00F2650F" w:rsidRDefault="001121F4" w:rsidP="001121F4">
            <w:pPr>
              <w:rPr>
                <w:ins w:id="732" w:author="sarah.burns" w:date="2024-11-03T11:44:00Z"/>
              </w:rPr>
            </w:pPr>
            <w:ins w:id="733" w:author="sarah.burns" w:date="2024-10-24T15:53:00Z">
              <w:r>
                <w:t xml:space="preserve">Resource for better housing communication </w:t>
              </w:r>
              <w:r>
                <w:lastRenderedPageBreak/>
                <w:t xml:space="preserve">and </w:t>
              </w:r>
              <w:r w:rsidRPr="00897353">
                <w:t>to secure the safety of people and children from ASB</w:t>
              </w:r>
              <w:r>
                <w:t>.</w:t>
              </w:r>
            </w:ins>
          </w:p>
          <w:p w14:paraId="0428BBD5" w14:textId="00A29680" w:rsidR="00E74B61" w:rsidRDefault="00E74B61" w:rsidP="001121F4">
            <w:pPr>
              <w:rPr>
                <w:ins w:id="734" w:author="sarah.burns" w:date="2024-11-03T11:44:00Z"/>
              </w:rPr>
            </w:pPr>
            <w:ins w:id="735" w:author="sarah.burns" w:date="2024-11-03T11:03:00Z">
              <w:r>
                <w:t>Asset Based Approaches to supporting people with housing issues</w:t>
              </w:r>
            </w:ins>
            <w:ins w:id="736" w:author="James Moore" w:date="2025-07-25T15:05:00Z">
              <w:r w:rsidR="00980060">
                <w:t>.</w:t>
              </w:r>
            </w:ins>
          </w:p>
          <w:p w14:paraId="0C70D11D" w14:textId="5F12EDB2" w:rsidR="00F2650F" w:rsidRDefault="00F2650F" w:rsidP="001121F4">
            <w:pPr>
              <w:rPr>
                <w:ins w:id="737" w:author="sarah.burns" w:date="2024-11-03T11:44:00Z"/>
              </w:rPr>
            </w:pPr>
          </w:p>
          <w:p w14:paraId="7435AD49" w14:textId="03FEC36E" w:rsidR="00F2650F" w:rsidDel="00980060" w:rsidRDefault="00F2650F" w:rsidP="001121F4">
            <w:pPr>
              <w:rPr>
                <w:ins w:id="738" w:author="sarah.burns" w:date="2024-11-03T11:44:00Z"/>
                <w:del w:id="739" w:author="James Moore" w:date="2025-07-25T15:06:00Z"/>
              </w:rPr>
            </w:pPr>
          </w:p>
          <w:p w14:paraId="738C2230" w14:textId="5F9C06CF" w:rsidR="00F2650F" w:rsidDel="00980060" w:rsidRDefault="00F2650F" w:rsidP="001121F4">
            <w:pPr>
              <w:rPr>
                <w:ins w:id="740" w:author="sarah.burns" w:date="2024-11-03T11:03:00Z"/>
                <w:del w:id="741" w:author="James Moore" w:date="2025-07-25T15:06:00Z"/>
              </w:rPr>
            </w:pPr>
          </w:p>
          <w:p w14:paraId="64805FD8" w14:textId="221FFC2E" w:rsidR="00F2650F" w:rsidDel="00980060" w:rsidRDefault="00F2650F" w:rsidP="00F2650F">
            <w:pPr>
              <w:rPr>
                <w:ins w:id="742" w:author="sarah.burns" w:date="2024-11-03T11:46:00Z"/>
                <w:del w:id="743" w:author="James Moore" w:date="2025-07-25T15:05:00Z"/>
              </w:rPr>
            </w:pPr>
            <w:ins w:id="744" w:author="sarah.burns" w:date="2024-11-03T11:46:00Z">
              <w:del w:id="745" w:author="James Moore" w:date="2025-07-25T15:05:00Z">
                <w:r w:rsidDel="00980060">
                  <w:delText>Sustain training</w:delText>
                </w:r>
              </w:del>
            </w:ins>
          </w:p>
          <w:p w14:paraId="36A53492" w14:textId="401A29E2" w:rsidR="0050055C" w:rsidDel="00980060" w:rsidRDefault="0050055C" w:rsidP="001121F4">
            <w:pPr>
              <w:rPr>
                <w:ins w:id="746" w:author="sarah.burns" w:date="2024-11-03T11:46:00Z"/>
                <w:del w:id="747" w:author="James Moore" w:date="2025-07-25T15:05:00Z"/>
              </w:rPr>
            </w:pPr>
          </w:p>
          <w:p w14:paraId="411F933C" w14:textId="77777777" w:rsidR="00F2650F" w:rsidRDefault="00F2650F" w:rsidP="001121F4">
            <w:pPr>
              <w:rPr>
                <w:ins w:id="748" w:author="sarah.burns" w:date="2024-11-03T11:45:00Z"/>
              </w:rPr>
            </w:pPr>
          </w:p>
          <w:p w14:paraId="389B07EC" w14:textId="77777777" w:rsidR="00F2650F" w:rsidRDefault="00F2650F" w:rsidP="00F2650F">
            <w:pPr>
              <w:rPr>
                <w:ins w:id="749" w:author="sarah.burns" w:date="2024-11-03T11:45:00Z"/>
              </w:rPr>
            </w:pPr>
            <w:ins w:id="750" w:author="sarah.burns" w:date="2024-11-03T11:45:00Z">
              <w:r>
                <w:t>Sustaining conflict resolution support and training for local volunteers and professionals.</w:t>
              </w:r>
            </w:ins>
          </w:p>
          <w:p w14:paraId="74857AA0" w14:textId="77777777" w:rsidR="00F2650F" w:rsidRDefault="00F2650F" w:rsidP="001121F4">
            <w:pPr>
              <w:rPr>
                <w:ins w:id="751" w:author="sarah.burns" w:date="2024-11-03T11:03:00Z"/>
              </w:rPr>
            </w:pPr>
          </w:p>
          <w:p w14:paraId="15DFBEE6" w14:textId="65B5A78E" w:rsidR="001121F4" w:rsidRDefault="00E74B61" w:rsidP="007465FB">
            <w:pPr>
              <w:rPr>
                <w:ins w:id="752" w:author="sarah.burns" w:date="2024-10-24T15:52:00Z"/>
              </w:rPr>
            </w:pPr>
            <w:ins w:id="753" w:author="sarah.burns" w:date="2024-11-03T11:03:00Z">
              <w:r>
                <w:t>Invite i</w:t>
              </w:r>
              <w:r w:rsidR="0050055C">
                <w:t>ntergenerational activities and activities for people in later life</w:t>
              </w:r>
            </w:ins>
          </w:p>
          <w:p w14:paraId="70792FDA" w14:textId="227BA274" w:rsidR="001121F4" w:rsidRDefault="001121F4" w:rsidP="007465FB">
            <w:pPr>
              <w:rPr>
                <w:ins w:id="754" w:author="sarah.burns" w:date="2024-10-24T15:47:00Z"/>
              </w:rPr>
            </w:pPr>
          </w:p>
          <w:p w14:paraId="67B17B0E" w14:textId="416EA3F5" w:rsidR="006323F4" w:rsidRDefault="00A7446B" w:rsidP="007465FB">
            <w:pPr>
              <w:rPr>
                <w:ins w:id="755" w:author="sarah.burns" w:date="2024-10-22T13:43:00Z"/>
              </w:rPr>
            </w:pPr>
            <w:r>
              <w:t xml:space="preserve">Arts </w:t>
            </w:r>
            <w:r w:rsidR="006323F4">
              <w:t>and creative approaches to contemplate existential themes</w:t>
            </w:r>
          </w:p>
          <w:p w14:paraId="3207BB21" w14:textId="77777777" w:rsidR="001C00DE" w:rsidRDefault="001C00DE" w:rsidP="007465FB">
            <w:pPr>
              <w:rPr>
                <w:ins w:id="756" w:author="James Moore" w:date="2025-07-29T07:37:00Z"/>
              </w:rPr>
            </w:pPr>
          </w:p>
          <w:p w14:paraId="12A79993" w14:textId="77777777" w:rsidR="00B01112" w:rsidRDefault="00B01112" w:rsidP="007465FB">
            <w:pPr>
              <w:rPr>
                <w:ins w:id="757" w:author="James Moore" w:date="2025-07-29T07:37:00Z"/>
              </w:rPr>
            </w:pPr>
          </w:p>
          <w:p w14:paraId="266BF9A3" w14:textId="4A3EE79B" w:rsidR="00B01112" w:rsidRDefault="00B01112" w:rsidP="007465FB">
            <w:ins w:id="758" w:author="James Moore" w:date="2025-07-29T07:37:00Z">
              <w:r w:rsidRPr="00B01112">
                <w:rPr>
                  <w:highlight w:val="yellow"/>
                  <w:rPrChange w:id="759" w:author="James Moore" w:date="2025-07-29T07:38:00Z">
                    <w:rPr/>
                  </w:rPrChange>
                </w:rPr>
                <w:t>Encourage INT teams and those working in this space through the NHS to supplement community health producing activity. Working in an asset-based community centred way with authenticity. Building alliances with those who live, work and champion the South East community and local teams from health and statutory services.</w:t>
              </w:r>
            </w:ins>
          </w:p>
        </w:tc>
      </w:tr>
      <w:tr w:rsidR="001C00DE" w14:paraId="32427A2D" w14:textId="77777777" w:rsidTr="001C00DE">
        <w:trPr>
          <w:ins w:id="760" w:author="sarah.burns" w:date="2024-10-22T13:43:00Z"/>
        </w:trPr>
        <w:tc>
          <w:tcPr>
            <w:tcW w:w="574" w:type="dxa"/>
          </w:tcPr>
          <w:p w14:paraId="5BF3754C" w14:textId="77777777" w:rsidR="001C00DE" w:rsidRDefault="001C00DE" w:rsidP="00C845AE">
            <w:pPr>
              <w:pStyle w:val="ListParagraph"/>
              <w:numPr>
                <w:ilvl w:val="0"/>
                <w:numId w:val="10"/>
              </w:numPr>
              <w:rPr>
                <w:ins w:id="761" w:author="sarah.burns" w:date="2024-10-22T13:43:00Z"/>
              </w:rPr>
            </w:pPr>
          </w:p>
        </w:tc>
        <w:tc>
          <w:tcPr>
            <w:tcW w:w="1664" w:type="dxa"/>
          </w:tcPr>
          <w:p w14:paraId="018F50BA" w14:textId="77777777" w:rsidR="001C00DE" w:rsidRDefault="001C00DE" w:rsidP="001C00DE">
            <w:pPr>
              <w:rPr>
                <w:ins w:id="762" w:author="sarah.burns" w:date="2024-10-22T13:44:00Z"/>
              </w:rPr>
            </w:pPr>
            <w:ins w:id="763" w:author="sarah.burns" w:date="2024-10-22T13:44:00Z">
              <w:r>
                <w:t>Heating &amp; eating</w:t>
              </w:r>
            </w:ins>
          </w:p>
          <w:p w14:paraId="7218A870" w14:textId="77777777" w:rsidR="001C00DE" w:rsidRPr="00B87347" w:rsidRDefault="001C00DE" w:rsidP="001C00DE">
            <w:pPr>
              <w:rPr>
                <w:ins w:id="764" w:author="sarah.burns" w:date="2024-10-22T13:44:00Z"/>
                <w:i/>
              </w:rPr>
            </w:pPr>
            <w:ins w:id="765" w:author="sarah.burns" w:date="2024-10-22T13:44:00Z">
              <w:r w:rsidRPr="00B87347">
                <w:rPr>
                  <w:i/>
                </w:rPr>
                <w:t>Cost of living: supporting our residents to ‘eat, sleep and have heat’</w:t>
              </w:r>
            </w:ins>
          </w:p>
          <w:p w14:paraId="3702CBB9" w14:textId="77777777" w:rsidR="001C00DE" w:rsidRPr="00B87347" w:rsidRDefault="001C00DE" w:rsidP="001C00D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ins w:id="766" w:author="sarah.burns" w:date="2024-10-22T13:44:00Z"/>
                <w:rFonts w:ascii="Calibri" w:eastAsia="Times New Roman" w:hAnsi="Calibri" w:cs="Calibri"/>
                <w:color w:val="2F5496" w:themeColor="accent5" w:themeShade="BF"/>
              </w:rPr>
            </w:pPr>
            <w:ins w:id="767" w:author="sarah.burns" w:date="2024-10-22T13:44:00Z">
              <w:r w:rsidRPr="00B87347">
                <w:rPr>
                  <w:rFonts w:ascii="Calibri" w:eastAsia="Times New Roman" w:hAnsi="Calibri" w:cs="Calibri"/>
                  <w:color w:val="2F5496" w:themeColor="accent5" w:themeShade="BF"/>
                </w:rPr>
                <w:lastRenderedPageBreak/>
                <w:t>Increased independence </w:t>
              </w:r>
            </w:ins>
          </w:p>
          <w:p w14:paraId="014E40F7" w14:textId="77777777" w:rsidR="001C00DE" w:rsidRPr="00B87347" w:rsidRDefault="001C00DE" w:rsidP="001C00D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ins w:id="768" w:author="sarah.burns" w:date="2024-10-22T13:44:00Z"/>
                <w:rFonts w:ascii="Calibri" w:eastAsia="Times New Roman" w:hAnsi="Calibri" w:cs="Calibri"/>
                <w:color w:val="2F5496" w:themeColor="accent5" w:themeShade="BF"/>
              </w:rPr>
            </w:pPr>
            <w:ins w:id="769" w:author="sarah.burns" w:date="2024-10-22T13:44:00Z">
              <w:r>
                <w:rPr>
                  <w:rFonts w:ascii="Calibri" w:eastAsia="Times New Roman" w:hAnsi="Calibri" w:cs="Calibri"/>
                  <w:color w:val="2F5496" w:themeColor="accent5" w:themeShade="BF"/>
                </w:rPr>
                <w:t>I</w:t>
              </w:r>
              <w:r w:rsidRPr="00B87347">
                <w:rPr>
                  <w:rFonts w:ascii="Calibri" w:eastAsia="Times New Roman" w:hAnsi="Calibri" w:cs="Calibri"/>
                  <w:color w:val="2F5496" w:themeColor="accent5" w:themeShade="BF"/>
                </w:rPr>
                <w:t>mproved mental and physical health</w:t>
              </w:r>
            </w:ins>
          </w:p>
          <w:p w14:paraId="321F0585" w14:textId="77777777" w:rsidR="001C00DE" w:rsidRPr="00B87347" w:rsidRDefault="001C00DE" w:rsidP="001C00D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ins w:id="770" w:author="sarah.burns" w:date="2024-10-22T13:44:00Z"/>
                <w:rFonts w:ascii="Calibri" w:eastAsia="Times New Roman" w:hAnsi="Calibri" w:cs="Calibri"/>
                <w:color w:val="2F5496" w:themeColor="accent5" w:themeShade="BF"/>
              </w:rPr>
            </w:pPr>
            <w:ins w:id="771" w:author="sarah.burns" w:date="2024-10-22T13:44:00Z">
              <w:r w:rsidRPr="00B87347">
                <w:rPr>
                  <w:rFonts w:ascii="Calibri" w:eastAsia="Times New Roman" w:hAnsi="Calibri" w:cs="Calibri"/>
                  <w:color w:val="2F5496" w:themeColor="accent5" w:themeShade="BF"/>
                </w:rPr>
                <w:t>Increased social contact and community support</w:t>
              </w:r>
            </w:ins>
          </w:p>
          <w:p w14:paraId="25E7D228" w14:textId="77777777" w:rsidR="001C00DE" w:rsidRDefault="001C00DE" w:rsidP="007465FB">
            <w:pPr>
              <w:rPr>
                <w:ins w:id="772" w:author="sarah.burns" w:date="2024-10-22T13:43:00Z"/>
              </w:rPr>
            </w:pPr>
          </w:p>
        </w:tc>
        <w:tc>
          <w:tcPr>
            <w:tcW w:w="2157" w:type="dxa"/>
          </w:tcPr>
          <w:p w14:paraId="2FDB0BCA" w14:textId="0E1A3168" w:rsidR="001C00DE" w:rsidRDefault="001C00DE" w:rsidP="001C00DE">
            <w:pPr>
              <w:rPr>
                <w:ins w:id="773" w:author="sarah.burns" w:date="2024-10-22T13:45:00Z"/>
              </w:rPr>
            </w:pPr>
            <w:ins w:id="774" w:author="sarah.burns" w:date="2024-10-22T13:45:00Z">
              <w:r>
                <w:lastRenderedPageBreak/>
                <w:t>Lead partners providing poverty support incl.</w:t>
              </w:r>
            </w:ins>
            <w:ins w:id="775" w:author="sarah.burns" w:date="2024-10-22T13:48:00Z">
              <w:r w:rsidR="000C13DC">
                <w:t xml:space="preserve"> Family Centre Fieldway</w:t>
              </w:r>
            </w:ins>
            <w:ins w:id="776" w:author="sarah.burns" w:date="2024-10-22T13:45:00Z">
              <w:r>
                <w:t xml:space="preserve">, </w:t>
              </w:r>
            </w:ins>
            <w:ins w:id="777" w:author="sarah.burns" w:date="2024-10-22T13:48:00Z">
              <w:r w:rsidR="000C13DC">
                <w:t xml:space="preserve">Pathfinders New Addington, Good Food Matters, </w:t>
              </w:r>
            </w:ins>
            <w:ins w:id="778" w:author="sarah.burns" w:date="2024-10-24T16:09:00Z">
              <w:r w:rsidR="003B551B">
                <w:t xml:space="preserve">St. Francis Church, Salvation Army’s ‘The </w:t>
              </w:r>
              <w:r w:rsidR="003B551B">
                <w:lastRenderedPageBreak/>
                <w:t xml:space="preserve">Vine, </w:t>
              </w:r>
              <w:proofErr w:type="spellStart"/>
              <w:r w:rsidR="003B551B">
                <w:t>Selsdon</w:t>
              </w:r>
              <w:proofErr w:type="spellEnd"/>
              <w:r w:rsidR="003B551B">
                <w:t xml:space="preserve"> Food Hub, New Addington Baptist Church, </w:t>
              </w:r>
            </w:ins>
            <w:ins w:id="779" w:author="sarah.burns" w:date="2024-10-22T13:45:00Z">
              <w:r>
                <w:t>Healthy Homes and Citizen’s Advice Croydon (CAB) have inputted into LCP</w:t>
              </w:r>
            </w:ins>
          </w:p>
          <w:p w14:paraId="016013A9" w14:textId="77777777" w:rsidR="001C00DE" w:rsidRDefault="001C00DE" w:rsidP="001C00DE">
            <w:pPr>
              <w:rPr>
                <w:ins w:id="780" w:author="sarah.burns" w:date="2024-10-22T13:45:00Z"/>
              </w:rPr>
            </w:pPr>
          </w:p>
          <w:p w14:paraId="5DDEF49D" w14:textId="77777777" w:rsidR="001C00DE" w:rsidRDefault="001C00DE" w:rsidP="001C00DE">
            <w:pPr>
              <w:rPr>
                <w:ins w:id="781" w:author="sarah.burns" w:date="2024-10-22T13:45:00Z"/>
              </w:rPr>
            </w:pPr>
            <w:ins w:id="782" w:author="sarah.burns" w:date="2024-10-22T13:45:00Z">
              <w:r>
                <w:t>Health &amp; Wellbeing Survey of LCM partnership activity underway</w:t>
              </w:r>
            </w:ins>
          </w:p>
          <w:p w14:paraId="68319F0D" w14:textId="67838AB0" w:rsidR="001C00DE" w:rsidRDefault="001C00DE" w:rsidP="00C845AE">
            <w:pPr>
              <w:rPr>
                <w:ins w:id="783" w:author="James Moore" w:date="2025-07-29T07:47:00Z"/>
              </w:rPr>
            </w:pPr>
          </w:p>
          <w:p w14:paraId="3C6C7CAC" w14:textId="28F79A31" w:rsidR="00F9461B" w:rsidRDefault="00F9461B" w:rsidP="00C845AE">
            <w:pPr>
              <w:rPr>
                <w:ins w:id="784" w:author="James Moore" w:date="2025-07-29T07:47:00Z"/>
              </w:rPr>
            </w:pPr>
          </w:p>
          <w:p w14:paraId="3DE31D1F" w14:textId="4CE10780" w:rsidR="00F9461B" w:rsidRDefault="00F9461B" w:rsidP="00C845AE">
            <w:pPr>
              <w:rPr>
                <w:ins w:id="785" w:author="James Moore" w:date="2025-07-29T07:47:00Z"/>
              </w:rPr>
            </w:pPr>
          </w:p>
          <w:p w14:paraId="6FE9A026" w14:textId="31B85484" w:rsidR="00F9461B" w:rsidRDefault="00F9461B" w:rsidP="00C845AE">
            <w:pPr>
              <w:rPr>
                <w:ins w:id="786" w:author="James Moore" w:date="2025-07-29T07:59:00Z"/>
              </w:rPr>
            </w:pPr>
          </w:p>
          <w:p w14:paraId="078F0906" w14:textId="77777777" w:rsidR="00D86388" w:rsidRDefault="00D86388" w:rsidP="00C845AE">
            <w:pPr>
              <w:rPr>
                <w:ins w:id="787" w:author="James Moore" w:date="2025-07-29T07:47:00Z"/>
              </w:rPr>
            </w:pPr>
          </w:p>
          <w:p w14:paraId="6FF2328F" w14:textId="398A86EB" w:rsidR="00F9461B" w:rsidRDefault="00F9461B" w:rsidP="00C845AE">
            <w:pPr>
              <w:rPr>
                <w:ins w:id="788" w:author="James Moore" w:date="2025-07-29T07:47:00Z"/>
              </w:rPr>
            </w:pPr>
          </w:p>
          <w:p w14:paraId="1266BFAA" w14:textId="77777777" w:rsidR="00F9461B" w:rsidRDefault="00F9461B" w:rsidP="00C845AE">
            <w:pPr>
              <w:rPr>
                <w:ins w:id="789" w:author="sarah.burns" w:date="2024-11-03T11:52:00Z"/>
              </w:rPr>
            </w:pPr>
          </w:p>
          <w:p w14:paraId="242F1EBA" w14:textId="77777777" w:rsidR="00387ED8" w:rsidRDefault="00387ED8" w:rsidP="00C845AE">
            <w:pPr>
              <w:rPr>
                <w:ins w:id="790" w:author="James Moore" w:date="2025-07-29T08:12:00Z"/>
                <w:highlight w:val="yellow"/>
              </w:rPr>
            </w:pPr>
          </w:p>
          <w:p w14:paraId="38002C7F" w14:textId="76548995" w:rsidR="00EE4734" w:rsidRDefault="00D86388" w:rsidP="00C845AE">
            <w:pPr>
              <w:rPr>
                <w:ins w:id="791" w:author="sarah.burns" w:date="2024-11-03T11:52:00Z"/>
              </w:rPr>
            </w:pPr>
            <w:ins w:id="792" w:author="James Moore" w:date="2025-07-29T07:51:00Z">
              <w:r w:rsidRPr="00D86388">
                <w:rPr>
                  <w:highlight w:val="yellow"/>
                  <w:rPrChange w:id="793" w:author="James Moore" w:date="2025-07-29T07:59:00Z">
                    <w:rPr/>
                  </w:rPrChange>
                </w:rPr>
                <w:t>Working to bring services</w:t>
              </w:r>
            </w:ins>
            <w:ins w:id="794" w:author="James Moore" w:date="2025-07-29T07:53:00Z">
              <w:r w:rsidRPr="00D86388">
                <w:rPr>
                  <w:highlight w:val="yellow"/>
                  <w:rPrChange w:id="795" w:author="James Moore" w:date="2025-07-29T07:59:00Z">
                    <w:rPr/>
                  </w:rPrChange>
                </w:rPr>
                <w:t xml:space="preserve"> back</w:t>
              </w:r>
            </w:ins>
            <w:ins w:id="796" w:author="James Moore" w:date="2025-07-29T07:51:00Z">
              <w:r w:rsidRPr="00D86388">
                <w:rPr>
                  <w:highlight w:val="yellow"/>
                  <w:rPrChange w:id="797" w:author="James Moore" w:date="2025-07-29T07:59:00Z">
                    <w:rPr/>
                  </w:rPrChange>
                </w:rPr>
                <w:t xml:space="preserve"> to the front line </w:t>
              </w:r>
            </w:ins>
            <w:ins w:id="798" w:author="James Moore" w:date="2025-07-29T07:53:00Z">
              <w:r w:rsidRPr="00D86388">
                <w:rPr>
                  <w:highlight w:val="yellow"/>
                  <w:rPrChange w:id="799" w:author="James Moore" w:date="2025-07-29T07:59:00Z">
                    <w:rPr/>
                  </w:rPrChange>
                </w:rPr>
                <w:t>and heart of the community.</w:t>
              </w:r>
            </w:ins>
          </w:p>
          <w:p w14:paraId="1DFF4F2B" w14:textId="11032F58" w:rsidR="00EE4734" w:rsidDel="00F9461B" w:rsidRDefault="00EE4734" w:rsidP="00C845AE">
            <w:pPr>
              <w:rPr>
                <w:ins w:id="800" w:author="sarah.burns" w:date="2024-11-03T11:52:00Z"/>
                <w:del w:id="801" w:author="James Moore" w:date="2025-07-29T07:46:00Z"/>
              </w:rPr>
            </w:pPr>
          </w:p>
          <w:p w14:paraId="449B8522" w14:textId="77777777" w:rsidR="00EE4734" w:rsidRDefault="00EE4734" w:rsidP="00C845AE">
            <w:pPr>
              <w:rPr>
                <w:ins w:id="802" w:author="sarah.burns" w:date="2024-11-03T11:52:00Z"/>
              </w:rPr>
            </w:pPr>
          </w:p>
          <w:p w14:paraId="04B4C1C5" w14:textId="77777777" w:rsidR="00EE4734" w:rsidRDefault="00EE4734" w:rsidP="00C845AE">
            <w:pPr>
              <w:rPr>
                <w:ins w:id="803" w:author="sarah.burns" w:date="2024-11-03T11:52:00Z"/>
              </w:rPr>
            </w:pPr>
          </w:p>
          <w:p w14:paraId="619FB187" w14:textId="77777777" w:rsidR="00EE4734" w:rsidRDefault="00EE4734" w:rsidP="00C845AE">
            <w:pPr>
              <w:rPr>
                <w:ins w:id="804" w:author="sarah.burns" w:date="2024-11-03T11:52:00Z"/>
              </w:rPr>
            </w:pPr>
          </w:p>
          <w:p w14:paraId="7D64884D" w14:textId="77777777" w:rsidR="00EE4734" w:rsidRDefault="00EE4734" w:rsidP="00C845AE">
            <w:pPr>
              <w:rPr>
                <w:ins w:id="805" w:author="sarah.burns" w:date="2024-11-03T11:52:00Z"/>
              </w:rPr>
            </w:pPr>
          </w:p>
          <w:p w14:paraId="3A100E45" w14:textId="77777777" w:rsidR="00EE4734" w:rsidRDefault="00EE4734" w:rsidP="00C845AE">
            <w:pPr>
              <w:rPr>
                <w:ins w:id="806" w:author="sarah.burns" w:date="2024-11-03T11:52:00Z"/>
              </w:rPr>
            </w:pPr>
          </w:p>
          <w:p w14:paraId="4642A8BD" w14:textId="77777777" w:rsidR="00EE4734" w:rsidRDefault="00EE4734" w:rsidP="00C845AE">
            <w:pPr>
              <w:rPr>
                <w:ins w:id="807" w:author="sarah.burns" w:date="2024-11-03T11:52:00Z"/>
              </w:rPr>
            </w:pPr>
          </w:p>
          <w:p w14:paraId="4DC446A1" w14:textId="77777777" w:rsidR="00EE4734" w:rsidRDefault="00EE4734" w:rsidP="00C845AE">
            <w:pPr>
              <w:rPr>
                <w:ins w:id="808" w:author="sarah.burns" w:date="2024-11-03T11:52:00Z"/>
              </w:rPr>
            </w:pPr>
          </w:p>
          <w:p w14:paraId="25984E40" w14:textId="77777777" w:rsidR="00EE4734" w:rsidRDefault="00EE4734" w:rsidP="00C845AE">
            <w:pPr>
              <w:rPr>
                <w:ins w:id="809" w:author="sarah.burns" w:date="2024-11-03T11:52:00Z"/>
              </w:rPr>
            </w:pPr>
          </w:p>
          <w:p w14:paraId="6B967827" w14:textId="77777777" w:rsidR="00EE4734" w:rsidRDefault="00EE4734" w:rsidP="00C845AE">
            <w:pPr>
              <w:rPr>
                <w:ins w:id="810" w:author="sarah.burns" w:date="2024-11-03T11:52:00Z"/>
              </w:rPr>
            </w:pPr>
          </w:p>
          <w:p w14:paraId="4FDA76A5" w14:textId="77777777" w:rsidR="00EE4734" w:rsidRDefault="00EE4734" w:rsidP="00C845AE">
            <w:pPr>
              <w:rPr>
                <w:ins w:id="811" w:author="sarah.burns" w:date="2024-11-03T11:52:00Z"/>
              </w:rPr>
            </w:pPr>
          </w:p>
          <w:p w14:paraId="115076F1" w14:textId="77777777" w:rsidR="00EE4734" w:rsidRDefault="00EE4734" w:rsidP="00C845AE">
            <w:pPr>
              <w:rPr>
                <w:ins w:id="812" w:author="sarah.burns" w:date="2024-11-03T11:52:00Z"/>
              </w:rPr>
            </w:pPr>
          </w:p>
          <w:p w14:paraId="49761170" w14:textId="67E072C9" w:rsidR="00EE4734" w:rsidRDefault="00EE4734" w:rsidP="00C845AE">
            <w:pPr>
              <w:rPr>
                <w:ins w:id="813" w:author="sarah.burns" w:date="2024-10-22T13:43:00Z"/>
              </w:rPr>
            </w:pPr>
          </w:p>
        </w:tc>
        <w:tc>
          <w:tcPr>
            <w:tcW w:w="3833" w:type="dxa"/>
          </w:tcPr>
          <w:p w14:paraId="4E0F0175" w14:textId="50FA4F9B" w:rsidR="001C00DE" w:rsidRDefault="00373866" w:rsidP="001C00DE">
            <w:pPr>
              <w:rPr>
                <w:ins w:id="814" w:author="sarah.burns" w:date="2024-10-22T13:54:00Z"/>
                <w:rFonts w:cstheme="minorHAnsi"/>
              </w:rPr>
            </w:pPr>
            <w:ins w:id="815" w:author="sarah.burns" w:date="2024-10-22T13:54:00Z">
              <w:r>
                <w:rPr>
                  <w:rFonts w:cstheme="minorHAnsi"/>
                </w:rPr>
                <w:lastRenderedPageBreak/>
                <w:t xml:space="preserve">Stronger Together partnership, see above. </w:t>
              </w:r>
            </w:ins>
          </w:p>
          <w:p w14:paraId="30F18C67" w14:textId="70BB4BB4" w:rsidR="00373866" w:rsidRDefault="00373866" w:rsidP="001C00DE">
            <w:pPr>
              <w:rPr>
                <w:ins w:id="816" w:author="sarah.burns" w:date="2024-10-22T13:55:00Z"/>
                <w:rFonts w:cstheme="minorHAnsi"/>
              </w:rPr>
            </w:pPr>
          </w:p>
          <w:p w14:paraId="5C54355F" w14:textId="0B642A28" w:rsidR="00373866" w:rsidDel="0043415D" w:rsidRDefault="00373866" w:rsidP="001C00DE">
            <w:pPr>
              <w:rPr>
                <w:ins w:id="817" w:author="sarah.burns" w:date="2024-10-22T13:55:00Z"/>
                <w:del w:id="818" w:author="James Moore" w:date="2025-07-25T16:07:00Z"/>
                <w:rFonts w:cstheme="minorHAnsi"/>
              </w:rPr>
            </w:pPr>
          </w:p>
          <w:p w14:paraId="2D516AEC" w14:textId="7A78A003" w:rsidR="00373866" w:rsidDel="0043415D" w:rsidRDefault="00373866" w:rsidP="001C00DE">
            <w:pPr>
              <w:rPr>
                <w:ins w:id="819" w:author="sarah.burns" w:date="2024-10-22T13:55:00Z"/>
                <w:del w:id="820" w:author="James Moore" w:date="2025-07-25T16:07:00Z"/>
                <w:rFonts w:cstheme="minorHAnsi"/>
              </w:rPr>
            </w:pPr>
          </w:p>
          <w:p w14:paraId="65D77DEC" w14:textId="009F8CB4" w:rsidR="00373866" w:rsidDel="0043415D" w:rsidRDefault="00373866" w:rsidP="001C00DE">
            <w:pPr>
              <w:rPr>
                <w:ins w:id="821" w:author="sarah.burns" w:date="2024-10-22T13:55:00Z"/>
                <w:del w:id="822" w:author="James Moore" w:date="2025-07-25T16:07:00Z"/>
                <w:rFonts w:cstheme="minorHAnsi"/>
              </w:rPr>
            </w:pPr>
          </w:p>
          <w:p w14:paraId="7883C872" w14:textId="03E5984E" w:rsidR="00373866" w:rsidDel="0043415D" w:rsidRDefault="00373866" w:rsidP="001C00DE">
            <w:pPr>
              <w:rPr>
                <w:ins w:id="823" w:author="sarah.burns" w:date="2024-10-22T13:55:00Z"/>
                <w:del w:id="824" w:author="James Moore" w:date="2025-07-25T16:07:00Z"/>
                <w:rFonts w:cstheme="minorHAnsi"/>
              </w:rPr>
            </w:pPr>
          </w:p>
          <w:p w14:paraId="052B07E8" w14:textId="1A10A3AF" w:rsidR="007A7347" w:rsidDel="0043415D" w:rsidRDefault="007A7347" w:rsidP="001C00DE">
            <w:pPr>
              <w:rPr>
                <w:ins w:id="825" w:author="sarah.burns" w:date="2024-10-22T13:55:00Z"/>
                <w:del w:id="826" w:author="James Moore" w:date="2025-07-25T16:07:00Z"/>
                <w:rFonts w:cstheme="minorHAnsi"/>
              </w:rPr>
            </w:pPr>
          </w:p>
          <w:p w14:paraId="47D01FAD" w14:textId="165C1AC6" w:rsidR="00373866" w:rsidRDefault="00373866" w:rsidP="001C00DE">
            <w:pPr>
              <w:rPr>
                <w:ins w:id="827" w:author="sarah.burns" w:date="2024-10-22T13:55:00Z"/>
                <w:rFonts w:cstheme="minorHAnsi"/>
              </w:rPr>
            </w:pPr>
          </w:p>
          <w:p w14:paraId="59925A44" w14:textId="5E9DD784" w:rsidR="00373866" w:rsidRPr="00373866" w:rsidRDefault="00373866" w:rsidP="001C00DE">
            <w:pPr>
              <w:rPr>
                <w:ins w:id="828" w:author="sarah.burns" w:date="2024-10-22T13:45:00Z"/>
                <w:rFonts w:cstheme="minorHAnsi"/>
                <w:rPrChange w:id="829" w:author="sarah.burns" w:date="2024-10-22T13:53:00Z">
                  <w:rPr>
                    <w:ins w:id="830" w:author="sarah.burns" w:date="2024-10-22T13:45:00Z"/>
                    <w:rFonts w:cstheme="minorHAnsi"/>
                    <w:u w:val="single"/>
                  </w:rPr>
                </w:rPrChange>
              </w:rPr>
            </w:pPr>
          </w:p>
          <w:p w14:paraId="30B7BAEC" w14:textId="77777777" w:rsidR="001C00DE" w:rsidRPr="00DB6762" w:rsidRDefault="001C00DE" w:rsidP="001C00DE">
            <w:pPr>
              <w:rPr>
                <w:ins w:id="831" w:author="sarah.burns" w:date="2024-10-22T13:45:00Z"/>
                <w:rFonts w:cstheme="minorHAnsi"/>
              </w:rPr>
            </w:pPr>
            <w:ins w:id="832" w:author="sarah.burns" w:date="2024-10-22T13:45:00Z">
              <w:r w:rsidRPr="00DB6762">
                <w:rPr>
                  <w:rFonts w:cstheme="minorHAnsi"/>
                </w:rPr>
                <w:t xml:space="preserve">Enable people to access </w:t>
              </w:r>
              <w:r>
                <w:rPr>
                  <w:rFonts w:cstheme="minorHAnsi"/>
                </w:rPr>
                <w:t xml:space="preserve">support &amp; </w:t>
              </w:r>
              <w:r w:rsidRPr="00DB6762">
                <w:rPr>
                  <w:rFonts w:cstheme="minorHAnsi"/>
                </w:rPr>
                <w:t>benefits they’re entitled to</w:t>
              </w:r>
              <w:r>
                <w:rPr>
                  <w:rFonts w:cstheme="minorHAnsi"/>
                </w:rPr>
                <w:t xml:space="preserve"> with s</w:t>
              </w:r>
              <w:r w:rsidRPr="00DB6762">
                <w:rPr>
                  <w:rFonts w:cstheme="minorHAnsi"/>
                </w:rPr>
                <w:t>pecialist IAG</w:t>
              </w:r>
            </w:ins>
          </w:p>
          <w:p w14:paraId="138ACC46" w14:textId="77777777" w:rsidR="001C00DE" w:rsidRDefault="001C00DE" w:rsidP="001C00DE">
            <w:pPr>
              <w:rPr>
                <w:ins w:id="833" w:author="sarah.burns" w:date="2024-10-22T13:45:00Z"/>
                <w:rFonts w:cstheme="minorHAnsi"/>
              </w:rPr>
            </w:pPr>
          </w:p>
          <w:p w14:paraId="4ECB596B" w14:textId="60F3E249" w:rsidR="001C00DE" w:rsidRDefault="001C00DE" w:rsidP="001C00DE">
            <w:pPr>
              <w:rPr>
                <w:ins w:id="834" w:author="James Moore" w:date="2025-07-25T16:01:00Z"/>
                <w:rFonts w:cstheme="minorHAnsi"/>
              </w:rPr>
            </w:pPr>
          </w:p>
          <w:p w14:paraId="0A082926" w14:textId="57C728FA" w:rsidR="0043415D" w:rsidDel="0043415D" w:rsidRDefault="0043415D" w:rsidP="001C00DE">
            <w:pPr>
              <w:rPr>
                <w:ins w:id="835" w:author="sarah.burns" w:date="2024-10-22T13:45:00Z"/>
                <w:del w:id="836" w:author="James Moore" w:date="2025-07-25T16:01:00Z"/>
                <w:rFonts w:cstheme="minorHAnsi"/>
              </w:rPr>
            </w:pPr>
          </w:p>
          <w:p w14:paraId="6A323C5A" w14:textId="1CB1EFDF" w:rsidR="001C00DE" w:rsidRPr="00DB6762" w:rsidDel="0043415D" w:rsidRDefault="001C00DE" w:rsidP="001C00DE">
            <w:pPr>
              <w:rPr>
                <w:ins w:id="837" w:author="sarah.burns" w:date="2024-10-22T13:45:00Z"/>
                <w:del w:id="838" w:author="James Moore" w:date="2025-07-25T16:07:00Z"/>
                <w:rFonts w:cstheme="minorHAnsi"/>
              </w:rPr>
            </w:pPr>
          </w:p>
          <w:p w14:paraId="24424AC6" w14:textId="77777777" w:rsidR="001C00DE" w:rsidRDefault="001C00DE" w:rsidP="001C00DE">
            <w:pPr>
              <w:rPr>
                <w:ins w:id="839" w:author="sarah.burns" w:date="2024-10-22T13:45:00Z"/>
                <w:rFonts w:cstheme="minorHAnsi"/>
              </w:rPr>
            </w:pPr>
          </w:p>
          <w:p w14:paraId="1E3B4DFF" w14:textId="77777777" w:rsidR="001C00DE" w:rsidRDefault="001C00DE" w:rsidP="001C00DE">
            <w:pPr>
              <w:rPr>
                <w:ins w:id="840" w:author="sarah.burns" w:date="2024-10-22T13:45:00Z"/>
                <w:rFonts w:cstheme="minorHAnsi"/>
              </w:rPr>
            </w:pPr>
          </w:p>
          <w:p w14:paraId="642BEEB9" w14:textId="77777777" w:rsidR="001C00DE" w:rsidRDefault="001C00DE" w:rsidP="001C00DE">
            <w:pPr>
              <w:rPr>
                <w:ins w:id="841" w:author="sarah.burns" w:date="2024-10-22T13:45:00Z"/>
                <w:rFonts w:cstheme="minorHAnsi"/>
              </w:rPr>
            </w:pPr>
          </w:p>
          <w:p w14:paraId="04722D2A" w14:textId="77777777" w:rsidR="001C00DE" w:rsidRDefault="001C00DE" w:rsidP="001C00DE">
            <w:pPr>
              <w:rPr>
                <w:ins w:id="842" w:author="sarah.burns" w:date="2024-10-22T13:45:00Z"/>
                <w:rFonts w:cstheme="minorHAnsi"/>
              </w:rPr>
            </w:pPr>
          </w:p>
          <w:p w14:paraId="2B3B64B3" w14:textId="77777777" w:rsidR="001C00DE" w:rsidRDefault="001C00DE" w:rsidP="001C00DE">
            <w:pPr>
              <w:rPr>
                <w:ins w:id="843" w:author="sarah.burns" w:date="2024-10-22T13:45:00Z"/>
                <w:rFonts w:cstheme="minorHAnsi"/>
              </w:rPr>
            </w:pPr>
          </w:p>
          <w:p w14:paraId="2092E299" w14:textId="77777777" w:rsidR="001C00DE" w:rsidRPr="00DB6762" w:rsidRDefault="001C00DE" w:rsidP="001C00DE">
            <w:pPr>
              <w:rPr>
                <w:ins w:id="844" w:author="sarah.burns" w:date="2024-10-22T13:45:00Z"/>
                <w:rFonts w:cstheme="minorHAnsi"/>
              </w:rPr>
            </w:pPr>
          </w:p>
          <w:p w14:paraId="3E0BCA92" w14:textId="710EDAE4" w:rsidR="001C00DE" w:rsidRDefault="001C00DE" w:rsidP="001C00DE">
            <w:pPr>
              <w:rPr>
                <w:ins w:id="845" w:author="sarah.burns" w:date="2024-11-03T10:38:00Z"/>
                <w:rFonts w:cstheme="minorHAnsi"/>
              </w:rPr>
            </w:pPr>
          </w:p>
          <w:p w14:paraId="61F05BFB" w14:textId="77777777" w:rsidR="0030379F" w:rsidRPr="00DB6762" w:rsidRDefault="0030379F" w:rsidP="001C00DE">
            <w:pPr>
              <w:rPr>
                <w:ins w:id="846" w:author="sarah.burns" w:date="2024-10-22T13:45:00Z"/>
                <w:rFonts w:cstheme="minorHAnsi"/>
              </w:rPr>
            </w:pPr>
          </w:p>
          <w:p w14:paraId="65670559" w14:textId="67A26FD2" w:rsidR="001C00DE" w:rsidRPr="00073A76" w:rsidRDefault="001C00DE" w:rsidP="001C00DE">
            <w:pPr>
              <w:rPr>
                <w:ins w:id="847" w:author="sarah.burns" w:date="2024-10-22T13:45:00Z"/>
                <w:rFonts w:cstheme="minorHAnsi"/>
                <w:u w:val="single"/>
              </w:rPr>
            </w:pPr>
            <w:ins w:id="848" w:author="sarah.burns" w:date="2024-10-22T13:45:00Z">
              <w:r w:rsidRPr="00DB6762">
                <w:rPr>
                  <w:rFonts w:cstheme="minorHAnsi"/>
                </w:rPr>
                <w:t>Peer support</w:t>
              </w:r>
              <w:r w:rsidRPr="00073A76">
                <w:rPr>
                  <w:rFonts w:cstheme="minorHAnsi"/>
                </w:rPr>
                <w:t xml:space="preserve"> </w:t>
              </w:r>
              <w:r>
                <w:rPr>
                  <w:rFonts w:cstheme="minorHAnsi"/>
                </w:rPr>
                <w:t xml:space="preserve">Insight’s from </w:t>
              </w:r>
            </w:ins>
            <w:ins w:id="849" w:author="James Moore" w:date="2025-07-29T07:50:00Z">
              <w:r w:rsidR="00D86388">
                <w:rPr>
                  <w:rFonts w:cstheme="minorHAnsi"/>
                </w:rPr>
                <w:t>Community Hub</w:t>
              </w:r>
            </w:ins>
            <w:ins w:id="850" w:author="sarah.burns" w:date="2024-10-22T13:45:00Z">
              <w:del w:id="851" w:author="James Moore" w:date="2025-07-29T07:50:00Z">
                <w:r w:rsidDel="00D86388">
                  <w:rPr>
                    <w:rFonts w:cstheme="minorHAnsi"/>
                  </w:rPr>
                  <w:delText>CVA’s CF</w:delText>
                </w:r>
              </w:del>
              <w:r>
                <w:rPr>
                  <w:rFonts w:cstheme="minorHAnsi"/>
                </w:rPr>
                <w:t>:</w:t>
              </w:r>
            </w:ins>
          </w:p>
          <w:p w14:paraId="112F6953" w14:textId="3C84FA3C" w:rsidR="0043415D" w:rsidRDefault="001C00DE">
            <w:pPr>
              <w:rPr>
                <w:ins w:id="852" w:author="James Moore" w:date="2025-07-25T16:07:00Z"/>
                <w:i/>
              </w:rPr>
            </w:pPr>
            <w:ins w:id="853" w:author="sarah.burns" w:date="2024-10-22T13:45:00Z">
              <w:r>
                <w:rPr>
                  <w:i/>
                </w:rPr>
                <w:t>“</w:t>
              </w:r>
              <w:r w:rsidRPr="00073A76">
                <w:rPr>
                  <w:i/>
                </w:rPr>
                <w:t>Increasingly we’re seeing families with section 21 notices, most often working single mothers with children who have learning disabilities and/or learning difficulties</w:t>
              </w:r>
              <w:r>
                <w:rPr>
                  <w:i/>
                </w:rPr>
                <w:t>.</w:t>
              </w:r>
            </w:ins>
            <w:ins w:id="854" w:author="James Moore" w:date="2025-07-25T16:07:00Z">
              <w:r w:rsidR="0043415D">
                <w:rPr>
                  <w:i/>
                </w:rPr>
                <w:t>”</w:t>
              </w:r>
            </w:ins>
          </w:p>
          <w:p w14:paraId="033745AD" w14:textId="77777777" w:rsidR="0043415D" w:rsidRDefault="0043415D">
            <w:pPr>
              <w:rPr>
                <w:ins w:id="855" w:author="James Moore" w:date="2025-07-25T15:57:00Z"/>
                <w:i/>
              </w:rPr>
            </w:pPr>
          </w:p>
          <w:p w14:paraId="7CD9B0CA" w14:textId="5C4F01BF" w:rsidR="006543E9" w:rsidRDefault="006543E9">
            <w:pPr>
              <w:rPr>
                <w:ins w:id="856" w:author="James Moore" w:date="2025-07-29T07:59:00Z"/>
                <w:i/>
              </w:rPr>
            </w:pPr>
          </w:p>
          <w:p w14:paraId="5E02EFDA" w14:textId="77777777" w:rsidR="00D86388" w:rsidRDefault="00D86388">
            <w:pPr>
              <w:rPr>
                <w:ins w:id="857" w:author="James Moore" w:date="2025-07-25T15:57:00Z"/>
                <w:i/>
              </w:rPr>
            </w:pPr>
          </w:p>
          <w:p w14:paraId="0FA9D944" w14:textId="77777777" w:rsidR="006543E9" w:rsidRDefault="006543E9">
            <w:pPr>
              <w:rPr>
                <w:ins w:id="858" w:author="James Moore" w:date="2025-07-29T07:50:00Z"/>
                <w:i/>
              </w:rPr>
            </w:pPr>
          </w:p>
          <w:p w14:paraId="54CF1D21" w14:textId="77777777" w:rsidR="00D86388" w:rsidRPr="00D86388" w:rsidRDefault="00D86388">
            <w:pPr>
              <w:rPr>
                <w:ins w:id="859" w:author="James Moore" w:date="2025-07-29T07:55:00Z"/>
                <w:highlight w:val="yellow"/>
                <w:rPrChange w:id="860" w:author="James Moore" w:date="2025-07-29T07:59:00Z">
                  <w:rPr>
                    <w:ins w:id="861" w:author="James Moore" w:date="2025-07-29T07:55:00Z"/>
                  </w:rPr>
                </w:rPrChange>
              </w:rPr>
            </w:pPr>
            <w:ins w:id="862" w:author="James Moore" w:date="2025-07-29T07:54:00Z">
              <w:r w:rsidRPr="00D86388">
                <w:rPr>
                  <w:highlight w:val="yellow"/>
                  <w:rPrChange w:id="863" w:author="James Moore" w:date="2025-07-29T07:59:00Z">
                    <w:rPr/>
                  </w:rPrChange>
                </w:rPr>
                <w:t>Inviting DWP, Universal Credit and Council Officers</w:t>
              </w:r>
            </w:ins>
            <w:ins w:id="864" w:author="James Moore" w:date="2025-07-29T07:55:00Z">
              <w:r w:rsidRPr="00D86388">
                <w:rPr>
                  <w:highlight w:val="yellow"/>
                  <w:rPrChange w:id="865" w:author="James Moore" w:date="2025-07-29T07:59:00Z">
                    <w:rPr/>
                  </w:rPrChange>
                </w:rPr>
                <w:t xml:space="preserve"> (Tenancy, Income, Healthy Homes </w:t>
              </w:r>
              <w:proofErr w:type="spellStart"/>
              <w:r w:rsidRPr="00D86388">
                <w:rPr>
                  <w:highlight w:val="yellow"/>
                  <w:rPrChange w:id="866" w:author="James Moore" w:date="2025-07-29T07:59:00Z">
                    <w:rPr/>
                  </w:rPrChange>
                </w:rPr>
                <w:t>etc</w:t>
              </w:r>
              <w:proofErr w:type="spellEnd"/>
              <w:r w:rsidRPr="00D86388">
                <w:rPr>
                  <w:highlight w:val="yellow"/>
                  <w:rPrChange w:id="867" w:author="James Moore" w:date="2025-07-29T07:59:00Z">
                    <w:rPr/>
                  </w:rPrChange>
                </w:rPr>
                <w:t xml:space="preserve">) to be placed in the heart of community for accessibility. </w:t>
              </w:r>
            </w:ins>
          </w:p>
          <w:p w14:paraId="36256230" w14:textId="77777777" w:rsidR="00D86388" w:rsidRPr="00D86388" w:rsidRDefault="00D86388">
            <w:pPr>
              <w:rPr>
                <w:ins w:id="868" w:author="James Moore" w:date="2025-07-29T07:55:00Z"/>
                <w:highlight w:val="yellow"/>
                <w:rPrChange w:id="869" w:author="James Moore" w:date="2025-07-29T07:59:00Z">
                  <w:rPr>
                    <w:ins w:id="870" w:author="James Moore" w:date="2025-07-29T07:55:00Z"/>
                  </w:rPr>
                </w:rPrChange>
              </w:rPr>
            </w:pPr>
          </w:p>
          <w:p w14:paraId="41C69658" w14:textId="77777777" w:rsidR="00D86388" w:rsidRPr="00D86388" w:rsidRDefault="00D86388">
            <w:pPr>
              <w:rPr>
                <w:ins w:id="871" w:author="James Moore" w:date="2025-07-29T07:55:00Z"/>
                <w:highlight w:val="yellow"/>
                <w:rPrChange w:id="872" w:author="James Moore" w:date="2025-07-29T07:59:00Z">
                  <w:rPr>
                    <w:ins w:id="873" w:author="James Moore" w:date="2025-07-29T07:55:00Z"/>
                  </w:rPr>
                </w:rPrChange>
              </w:rPr>
            </w:pPr>
            <w:ins w:id="874" w:author="James Moore" w:date="2025-07-29T07:55:00Z">
              <w:r w:rsidRPr="00D86388">
                <w:rPr>
                  <w:highlight w:val="yellow"/>
                  <w:rPrChange w:id="875" w:author="James Moore" w:date="2025-07-29T07:59:00Z">
                    <w:rPr/>
                  </w:rPrChange>
                </w:rPr>
                <w:t>Insights from VCFSE and community hubs:</w:t>
              </w:r>
            </w:ins>
          </w:p>
          <w:p w14:paraId="5187C569" w14:textId="4E8EEE0B" w:rsidR="00D86388" w:rsidRPr="00D86388" w:rsidRDefault="00D86388">
            <w:pPr>
              <w:rPr>
                <w:ins w:id="876" w:author="sarah.burns" w:date="2024-10-22T13:43:00Z"/>
              </w:rPr>
            </w:pPr>
            <w:ins w:id="877" w:author="James Moore" w:date="2025-07-29T07:56:00Z">
              <w:r w:rsidRPr="00D86388">
                <w:rPr>
                  <w:i/>
                  <w:highlight w:val="yellow"/>
                  <w:rPrChange w:id="878" w:author="James Moore" w:date="2025-07-29T07:59:00Z">
                    <w:rPr>
                      <w:i/>
                    </w:rPr>
                  </w:rPrChange>
                </w:rPr>
                <w:t>“</w:t>
              </w:r>
            </w:ins>
            <w:ins w:id="879" w:author="James Moore" w:date="2025-07-29T07:57:00Z">
              <w:r w:rsidRPr="00D86388">
                <w:rPr>
                  <w:i/>
                  <w:highlight w:val="yellow"/>
                  <w:rPrChange w:id="880" w:author="James Moore" w:date="2025-07-29T07:59:00Z">
                    <w:rPr>
                      <w:i/>
                    </w:rPr>
                  </w:rPrChange>
                </w:rPr>
                <w:t xml:space="preserve">Residents are being pushed into </w:t>
              </w:r>
            </w:ins>
            <w:ins w:id="881" w:author="James Moore" w:date="2025-07-29T07:58:00Z">
              <w:r w:rsidRPr="00D86388">
                <w:rPr>
                  <w:i/>
                  <w:highlight w:val="yellow"/>
                  <w:rPrChange w:id="882" w:author="James Moore" w:date="2025-07-29T07:59:00Z">
                    <w:rPr>
                      <w:i/>
                    </w:rPr>
                  </w:rPrChange>
                </w:rPr>
                <w:t xml:space="preserve">health problems, </w:t>
              </w:r>
            </w:ins>
            <w:ins w:id="883" w:author="James Moore" w:date="2025-07-29T07:57:00Z">
              <w:r w:rsidRPr="00D86388">
                <w:rPr>
                  <w:i/>
                  <w:highlight w:val="yellow"/>
                  <w:rPrChange w:id="884" w:author="James Moore" w:date="2025-07-29T07:59:00Z">
                    <w:rPr>
                      <w:i/>
                    </w:rPr>
                  </w:rPrChange>
                </w:rPr>
                <w:t xml:space="preserve">financial instability and housing insecurity. They need a conversation with </w:t>
              </w:r>
            </w:ins>
            <w:ins w:id="885" w:author="James Moore" w:date="2025-07-29T07:58:00Z">
              <w:r w:rsidRPr="00D86388">
                <w:rPr>
                  <w:i/>
                  <w:highlight w:val="yellow"/>
                  <w:rPrChange w:id="886" w:author="James Moore" w:date="2025-07-29T07:59:00Z">
                    <w:rPr>
                      <w:i/>
                    </w:rPr>
                  </w:rPrChange>
                </w:rPr>
                <w:t xml:space="preserve">in </w:t>
              </w:r>
            </w:ins>
            <w:ins w:id="887" w:author="James Moore" w:date="2025-07-29T07:57:00Z">
              <w:r w:rsidRPr="00D86388">
                <w:rPr>
                  <w:i/>
                  <w:highlight w:val="yellow"/>
                  <w:rPrChange w:id="888" w:author="James Moore" w:date="2025-07-29T07:59:00Z">
                    <w:rPr>
                      <w:i/>
                    </w:rPr>
                  </w:rPrChange>
                </w:rPr>
                <w:t>person</w:t>
              </w:r>
            </w:ins>
            <w:ins w:id="889" w:author="James Moore" w:date="2025-07-29T07:58:00Z">
              <w:r w:rsidRPr="00D86388">
                <w:rPr>
                  <w:i/>
                  <w:highlight w:val="yellow"/>
                  <w:rPrChange w:id="890" w:author="James Moore" w:date="2025-07-29T07:59:00Z">
                    <w:rPr>
                      <w:i/>
                    </w:rPr>
                  </w:rPrChange>
                </w:rPr>
                <w:t xml:space="preserve"> at a trusted </w:t>
              </w:r>
              <w:proofErr w:type="gramStart"/>
              <w:r w:rsidRPr="00D86388">
                <w:rPr>
                  <w:i/>
                  <w:highlight w:val="yellow"/>
                  <w:rPrChange w:id="891" w:author="James Moore" w:date="2025-07-29T07:59:00Z">
                    <w:rPr>
                      <w:i/>
                    </w:rPr>
                  </w:rPrChange>
                </w:rPr>
                <w:t>community based</w:t>
              </w:r>
              <w:proofErr w:type="gramEnd"/>
              <w:r w:rsidRPr="00D86388">
                <w:rPr>
                  <w:i/>
                  <w:highlight w:val="yellow"/>
                  <w:rPrChange w:id="892" w:author="James Moore" w:date="2025-07-29T07:59:00Z">
                    <w:rPr>
                      <w:i/>
                    </w:rPr>
                  </w:rPrChange>
                </w:rPr>
                <w:t xml:space="preserve"> setting</w:t>
              </w:r>
            </w:ins>
            <w:ins w:id="893" w:author="James Moore" w:date="2025-07-29T07:57:00Z">
              <w:r w:rsidRPr="00D86388">
                <w:rPr>
                  <w:i/>
                  <w:highlight w:val="yellow"/>
                  <w:rPrChange w:id="894" w:author="James Moore" w:date="2025-07-29T07:59:00Z">
                    <w:rPr>
                      <w:i/>
                    </w:rPr>
                  </w:rPrChange>
                </w:rPr>
                <w:t xml:space="preserve"> as they cannot</w:t>
              </w:r>
            </w:ins>
            <w:ins w:id="895" w:author="James Moore" w:date="2025-07-29T07:56:00Z">
              <w:r w:rsidRPr="00D86388">
                <w:rPr>
                  <w:i/>
                  <w:highlight w:val="yellow"/>
                  <w:rPrChange w:id="896" w:author="James Moore" w:date="2025-07-29T07:59:00Z">
                    <w:rPr>
                      <w:i/>
                    </w:rPr>
                  </w:rPrChange>
                </w:rPr>
                <w:t xml:space="preserve"> access</w:t>
              </w:r>
            </w:ins>
            <w:ins w:id="897" w:author="James Moore" w:date="2025-07-29T07:58:00Z">
              <w:r w:rsidRPr="00D86388">
                <w:rPr>
                  <w:i/>
                  <w:highlight w:val="yellow"/>
                  <w:rPrChange w:id="898" w:author="James Moore" w:date="2025-07-29T07:59:00Z">
                    <w:rPr>
                      <w:i/>
                    </w:rPr>
                  </w:rPrChange>
                </w:rPr>
                <w:t xml:space="preserve"> </w:t>
              </w:r>
            </w:ins>
            <w:ins w:id="899" w:author="James Moore" w:date="2025-07-29T07:56:00Z">
              <w:r w:rsidRPr="00D86388">
                <w:rPr>
                  <w:i/>
                  <w:highlight w:val="yellow"/>
                  <w:rPrChange w:id="900" w:author="James Moore" w:date="2025-07-29T07:59:00Z">
                    <w:rPr>
                      <w:i/>
                    </w:rPr>
                  </w:rPrChange>
                </w:rPr>
                <w:t xml:space="preserve">their entitlements </w:t>
              </w:r>
            </w:ins>
            <w:ins w:id="901" w:author="James Moore" w:date="2025-07-29T07:58:00Z">
              <w:r w:rsidRPr="00D86388">
                <w:rPr>
                  <w:i/>
                  <w:highlight w:val="yellow"/>
                  <w:rPrChange w:id="902" w:author="James Moore" w:date="2025-07-29T07:59:00Z">
                    <w:rPr>
                      <w:i/>
                    </w:rPr>
                  </w:rPrChange>
                </w:rPr>
                <w:t>of the welfare system”</w:t>
              </w:r>
            </w:ins>
          </w:p>
        </w:tc>
        <w:tc>
          <w:tcPr>
            <w:tcW w:w="1979" w:type="dxa"/>
          </w:tcPr>
          <w:p w14:paraId="44C9605A" w14:textId="77777777" w:rsidR="001C00DE" w:rsidRDefault="001C00DE" w:rsidP="001C00DE">
            <w:pPr>
              <w:rPr>
                <w:ins w:id="903" w:author="sarah.burns" w:date="2024-10-22T13:46:00Z"/>
              </w:rPr>
            </w:pPr>
            <w:ins w:id="904" w:author="sarah.burns" w:date="2024-10-22T13:46:00Z">
              <w:r>
                <w:lastRenderedPageBreak/>
                <w:t>Upshot- quarterly monitoring reports on LCM to OCA quantitative (incl. SMART outcomes data) and qualitative (incl. change stories)</w:t>
              </w:r>
            </w:ins>
          </w:p>
          <w:p w14:paraId="7C8225F9" w14:textId="77777777" w:rsidR="001C00DE" w:rsidRDefault="001C00DE" w:rsidP="001C00DE">
            <w:pPr>
              <w:rPr>
                <w:ins w:id="905" w:author="sarah.burns" w:date="2024-10-22T13:46:00Z"/>
              </w:rPr>
            </w:pPr>
          </w:p>
          <w:p w14:paraId="27F7BF7D" w14:textId="77777777" w:rsidR="001C00DE" w:rsidRDefault="001C00DE" w:rsidP="001C00DE">
            <w:pPr>
              <w:rPr>
                <w:ins w:id="906" w:author="sarah.burns" w:date="2024-10-22T13:46:00Z"/>
              </w:rPr>
            </w:pPr>
            <w:ins w:id="907" w:author="sarah.burns" w:date="2024-10-22T13:46:00Z">
              <w:r>
                <w:lastRenderedPageBreak/>
                <w:t>Upshot- H&amp;WB Survey results</w:t>
              </w:r>
            </w:ins>
          </w:p>
          <w:p w14:paraId="6679E5F7" w14:textId="77777777" w:rsidR="001C00DE" w:rsidRDefault="001C00DE" w:rsidP="001C00DE">
            <w:pPr>
              <w:rPr>
                <w:ins w:id="908" w:author="sarah.burns" w:date="2024-10-22T13:46:00Z"/>
              </w:rPr>
            </w:pPr>
          </w:p>
          <w:p w14:paraId="6D78207A" w14:textId="77777777" w:rsidR="001C00DE" w:rsidRDefault="001C00DE" w:rsidP="001C00DE">
            <w:pPr>
              <w:rPr>
                <w:ins w:id="909" w:author="sarah.burns" w:date="2024-10-22T13:46:00Z"/>
              </w:rPr>
            </w:pPr>
            <w:ins w:id="910" w:author="sarah.burns" w:date="2024-10-22T13:46:00Z">
              <w:r>
                <w:t>Joint Outcomes and Monitoring Framework with key performance indicators to track progress towards our goals</w:t>
              </w:r>
            </w:ins>
          </w:p>
          <w:p w14:paraId="60AD312C" w14:textId="3482C9CE" w:rsidR="001C00DE" w:rsidRPr="00C845AE" w:rsidRDefault="001C00DE" w:rsidP="001C00DE">
            <w:pPr>
              <w:rPr>
                <w:ins w:id="911" w:author="sarah.burns" w:date="2024-10-22T13:43:00Z"/>
              </w:rPr>
            </w:pPr>
            <w:ins w:id="912" w:author="sarah.burns" w:date="2024-10-22T13:46:00Z">
              <w:r>
                <w:rPr>
                  <w:lang w:val="en-GB"/>
                </w:rPr>
                <w:t>Indicators incl. % households in fuel poverty, % unemployed and claiming benefits and childhood obesity indicators for year 6</w:t>
              </w:r>
            </w:ins>
          </w:p>
        </w:tc>
        <w:tc>
          <w:tcPr>
            <w:tcW w:w="1860" w:type="dxa"/>
          </w:tcPr>
          <w:p w14:paraId="491C51F6" w14:textId="77777777" w:rsidR="001C00DE" w:rsidRDefault="001C00DE" w:rsidP="001C00DE">
            <w:pPr>
              <w:rPr>
                <w:ins w:id="913" w:author="sarah.burns" w:date="2024-10-22T13:46:00Z"/>
              </w:rPr>
            </w:pPr>
            <w:ins w:id="914" w:author="sarah.burns" w:date="2024-10-22T13:46:00Z">
              <w:r>
                <w:lastRenderedPageBreak/>
                <w:t>Joint Local Health &amp; Wellbeing Strategic Plan 2024/29 (Priority 2)</w:t>
              </w:r>
            </w:ins>
          </w:p>
          <w:p w14:paraId="5E81307E" w14:textId="77777777" w:rsidR="001C00DE" w:rsidRDefault="001C00DE" w:rsidP="001C00DE">
            <w:pPr>
              <w:rPr>
                <w:ins w:id="915" w:author="sarah.burns" w:date="2024-10-22T13:46:00Z"/>
              </w:rPr>
            </w:pPr>
            <w:ins w:id="916" w:author="sarah.burns" w:date="2024-10-22T13:46:00Z">
              <w:r>
                <w:t>- ‘</w:t>
              </w:r>
              <w:r w:rsidRPr="00CA64C5">
                <w:rPr>
                  <w:i/>
                </w:rPr>
                <w:t>around 1 in 3 children under 16 years of age lived in poverty</w:t>
              </w:r>
              <w:r>
                <w:rPr>
                  <w:i/>
                </w:rPr>
                <w:t xml:space="preserve"> (Child </w:t>
              </w:r>
              <w:r>
                <w:rPr>
                  <w:i/>
                </w:rPr>
                <w:lastRenderedPageBreak/>
                <w:t>poverty rates, 2021/22).’</w:t>
              </w:r>
            </w:ins>
          </w:p>
          <w:p w14:paraId="1D2E41B8" w14:textId="77777777" w:rsidR="001C00DE" w:rsidRDefault="001C00DE" w:rsidP="001C00DE">
            <w:pPr>
              <w:rPr>
                <w:ins w:id="917" w:author="sarah.burns" w:date="2024-10-22T13:46:00Z"/>
              </w:rPr>
            </w:pPr>
          </w:p>
          <w:p w14:paraId="129BF18F" w14:textId="77777777" w:rsidR="001C00DE" w:rsidRDefault="001C00DE" w:rsidP="001C00DE">
            <w:pPr>
              <w:rPr>
                <w:ins w:id="918" w:author="sarah.burns" w:date="2024-10-22T13:46:00Z"/>
              </w:rPr>
            </w:pPr>
            <w:ins w:id="919" w:author="sarah.burns" w:date="2024-10-22T13:46:00Z">
              <w:r>
                <w:t>Work with the H&amp;WBB to establish a ‘Cost of Living Action Group’</w:t>
              </w:r>
            </w:ins>
          </w:p>
          <w:p w14:paraId="6F4451A1" w14:textId="77777777" w:rsidR="001C00DE" w:rsidRPr="00C845AE" w:rsidRDefault="001C00DE" w:rsidP="00C845AE">
            <w:pPr>
              <w:rPr>
                <w:ins w:id="920" w:author="sarah.burns" w:date="2024-10-22T13:43:00Z"/>
              </w:rPr>
            </w:pPr>
          </w:p>
        </w:tc>
        <w:tc>
          <w:tcPr>
            <w:tcW w:w="2508" w:type="dxa"/>
          </w:tcPr>
          <w:p w14:paraId="5DF57B1C" w14:textId="2DCCD250" w:rsidR="001C00DE" w:rsidRDefault="001C00DE" w:rsidP="001C00DE">
            <w:pPr>
              <w:rPr>
                <w:ins w:id="921" w:author="sarah.burns" w:date="2024-10-22T13:55:00Z"/>
              </w:rPr>
            </w:pPr>
            <w:ins w:id="922" w:author="sarah.burns" w:date="2024-10-22T13:46:00Z">
              <w:r>
                <w:lastRenderedPageBreak/>
                <w:t>Projects to increase donations of food and essentials, volunteer recruitment &amp; co-ordination, education to reduce stigma</w:t>
              </w:r>
            </w:ins>
          </w:p>
          <w:p w14:paraId="25AD1B35" w14:textId="7CF9996A" w:rsidR="00373866" w:rsidRDefault="00373866" w:rsidP="001C00DE">
            <w:pPr>
              <w:rPr>
                <w:ins w:id="923" w:author="sarah.burns" w:date="2024-10-22T13:55:00Z"/>
              </w:rPr>
            </w:pPr>
          </w:p>
          <w:p w14:paraId="0E7F7D8F" w14:textId="372DBD13" w:rsidR="00373866" w:rsidRDefault="00373866" w:rsidP="001C00DE">
            <w:pPr>
              <w:rPr>
                <w:ins w:id="924" w:author="sarah.burns" w:date="2024-10-22T13:46:00Z"/>
              </w:rPr>
            </w:pPr>
            <w:ins w:id="925" w:author="sarah.burns" w:date="2024-10-22T13:55:00Z">
              <w:r>
                <w:t>Food poverty strategy</w:t>
              </w:r>
            </w:ins>
          </w:p>
          <w:p w14:paraId="2D80D78F" w14:textId="77777777" w:rsidR="001C00DE" w:rsidRDefault="001C00DE" w:rsidP="001C00DE">
            <w:pPr>
              <w:rPr>
                <w:ins w:id="926" w:author="sarah.burns" w:date="2024-10-22T13:46:00Z"/>
              </w:rPr>
            </w:pPr>
          </w:p>
          <w:p w14:paraId="42DA627D" w14:textId="77777777" w:rsidR="001C00DE" w:rsidRDefault="001C00DE" w:rsidP="001C00DE">
            <w:pPr>
              <w:spacing w:after="160" w:line="259" w:lineRule="auto"/>
              <w:rPr>
                <w:ins w:id="927" w:author="sarah.burns" w:date="2024-10-22T13:46:00Z"/>
              </w:rPr>
            </w:pPr>
          </w:p>
          <w:p w14:paraId="4F013192" w14:textId="77777777" w:rsidR="001C00DE" w:rsidRDefault="001C00DE" w:rsidP="001C00DE">
            <w:pPr>
              <w:spacing w:after="160" w:line="259" w:lineRule="auto"/>
              <w:rPr>
                <w:ins w:id="928" w:author="sarah.burns" w:date="2024-10-22T13:46:00Z"/>
              </w:rPr>
            </w:pPr>
            <w:ins w:id="929" w:author="sarah.burns" w:date="2024-10-22T13:46:00Z">
              <w:r>
                <w:t xml:space="preserve">More specialist IAG </w:t>
              </w:r>
            </w:ins>
          </w:p>
          <w:p w14:paraId="7BD797E9" w14:textId="77777777" w:rsidR="001C00DE" w:rsidRDefault="001C00DE" w:rsidP="001C00DE">
            <w:pPr>
              <w:rPr>
                <w:ins w:id="930" w:author="sarah.burns" w:date="2024-10-22T13:46:00Z"/>
                <w:rFonts w:cstheme="minorHAnsi"/>
              </w:rPr>
            </w:pPr>
            <w:ins w:id="931" w:author="sarah.burns" w:date="2024-10-22T13:46:00Z">
              <w:r w:rsidRPr="00DB6762">
                <w:rPr>
                  <w:rFonts w:cstheme="minorHAnsi"/>
                </w:rPr>
                <w:t>Training &amp; resources on accessing Information Advice &amp; Guidance (IAG)</w:t>
              </w:r>
            </w:ins>
          </w:p>
          <w:p w14:paraId="18EBB8BD" w14:textId="77777777" w:rsidR="001C00DE" w:rsidRPr="00DB6762" w:rsidRDefault="001C00DE" w:rsidP="001C00DE">
            <w:pPr>
              <w:rPr>
                <w:ins w:id="932" w:author="sarah.burns" w:date="2024-10-22T13:46:00Z"/>
                <w:rFonts w:cstheme="minorHAnsi"/>
              </w:rPr>
            </w:pPr>
          </w:p>
          <w:p w14:paraId="261ADE23" w14:textId="77777777" w:rsidR="001C00DE" w:rsidRPr="00DB6762" w:rsidRDefault="001C00DE" w:rsidP="001C00DE">
            <w:pPr>
              <w:spacing w:after="160" w:line="259" w:lineRule="auto"/>
              <w:rPr>
                <w:ins w:id="933" w:author="sarah.burns" w:date="2024-10-22T13:46:00Z"/>
                <w:rFonts w:cstheme="minorHAnsi"/>
                <w:u w:val="single"/>
              </w:rPr>
            </w:pPr>
            <w:ins w:id="934" w:author="sarah.burns" w:date="2024-10-22T13:46:00Z">
              <w:r>
                <w:t xml:space="preserve">Crisis Fund </w:t>
              </w:r>
              <w:r w:rsidRPr="00B84DFC">
                <w:rPr>
                  <w:rFonts w:cstheme="minorHAnsi"/>
                </w:rPr>
                <w:t>v. small one off contributions</w:t>
              </w:r>
            </w:ins>
          </w:p>
          <w:p w14:paraId="6FC8B662" w14:textId="77777777" w:rsidR="001C00DE" w:rsidRPr="00DB6762" w:rsidRDefault="001C00DE" w:rsidP="001C00DE">
            <w:pPr>
              <w:rPr>
                <w:ins w:id="935" w:author="sarah.burns" w:date="2024-10-22T13:46:00Z"/>
                <w:rFonts w:cstheme="minorHAnsi"/>
              </w:rPr>
            </w:pPr>
            <w:ins w:id="936" w:author="sarah.burns" w:date="2024-10-22T13:46:00Z">
              <w:r>
                <w:t xml:space="preserve">Telephone helpline </w:t>
              </w:r>
              <w:r w:rsidRPr="0045769F">
                <w:rPr>
                  <w:rFonts w:cstheme="minorHAnsi"/>
                </w:rPr>
                <w:t>option for council tel. no to direct to community support</w:t>
              </w:r>
            </w:ins>
          </w:p>
          <w:p w14:paraId="0209CD5C" w14:textId="77777777" w:rsidR="001C00DE" w:rsidRDefault="001C00DE" w:rsidP="001C00DE">
            <w:pPr>
              <w:rPr>
                <w:ins w:id="937" w:author="sarah.burns" w:date="2024-10-22T13:46:00Z"/>
              </w:rPr>
            </w:pPr>
          </w:p>
          <w:p w14:paraId="42C9AD67" w14:textId="12BF8BB1" w:rsidR="0030379F" w:rsidRDefault="0030379F" w:rsidP="001C00DE">
            <w:pPr>
              <w:rPr>
                <w:ins w:id="938" w:author="sarah.burns" w:date="2024-11-03T10:41:00Z"/>
              </w:rPr>
            </w:pPr>
            <w:ins w:id="939" w:author="sarah.burns" w:date="2024-11-03T10:39:00Z">
              <w:r>
                <w:t xml:space="preserve">Need to strengthen join up </w:t>
              </w:r>
            </w:ins>
            <w:ins w:id="940" w:author="sarah.burns" w:date="2024-11-03T10:40:00Z">
              <w:r>
                <w:t xml:space="preserve">with </w:t>
              </w:r>
            </w:ins>
            <w:ins w:id="941" w:author="sarah.burns" w:date="2024-11-03T10:39:00Z">
              <w:r>
                <w:t xml:space="preserve">statutory </w:t>
              </w:r>
            </w:ins>
            <w:ins w:id="942" w:author="sarah.burns" w:date="2024-11-03T10:42:00Z">
              <w:r>
                <w:t xml:space="preserve">partners in </w:t>
              </w:r>
            </w:ins>
            <w:ins w:id="943" w:author="sarah.burns" w:date="2024-11-03T10:41:00Z">
              <w:r>
                <w:t xml:space="preserve">sharing key local intelligence swiftly </w:t>
              </w:r>
            </w:ins>
            <w:ins w:id="944" w:author="sarah.burns" w:date="2024-11-03T10:42:00Z">
              <w:r>
                <w:t>and enabling effective responses.</w:t>
              </w:r>
            </w:ins>
          </w:p>
          <w:p w14:paraId="2CD7B5A8" w14:textId="77777777" w:rsidR="0030379F" w:rsidRDefault="0030379F" w:rsidP="001C00DE">
            <w:pPr>
              <w:rPr>
                <w:ins w:id="945" w:author="sarah.burns" w:date="2024-11-03T10:40:00Z"/>
              </w:rPr>
            </w:pPr>
          </w:p>
          <w:p w14:paraId="4D17EA5C" w14:textId="21722C52" w:rsidR="001C00DE" w:rsidRDefault="001C00DE" w:rsidP="001C00DE">
            <w:pPr>
              <w:rPr>
                <w:ins w:id="946" w:author="sarah.burns" w:date="2024-10-22T13:46:00Z"/>
              </w:rPr>
            </w:pPr>
            <w:ins w:id="947" w:author="sarah.burns" w:date="2024-10-22T13:46:00Z">
              <w:r>
                <w:t>Community-led peer support groups</w:t>
              </w:r>
            </w:ins>
            <w:ins w:id="948" w:author="sarah.burns" w:date="2024-11-03T10:44:00Z">
              <w:r w:rsidR="00490878">
                <w:t xml:space="preserve"> sustained/initiated.</w:t>
              </w:r>
            </w:ins>
          </w:p>
          <w:p w14:paraId="2AFC75DD" w14:textId="5EAE158F" w:rsidR="001C00DE" w:rsidRPr="00C845AE" w:rsidDel="00002D22" w:rsidRDefault="001C00DE" w:rsidP="001C00DE">
            <w:pPr>
              <w:rPr>
                <w:ins w:id="949" w:author="sarah.burns" w:date="2024-10-22T13:43:00Z"/>
              </w:rPr>
            </w:pPr>
          </w:p>
        </w:tc>
      </w:tr>
      <w:tr w:rsidR="003B551B" w14:paraId="149D3E5F" w14:textId="77777777" w:rsidTr="001C00DE">
        <w:trPr>
          <w:ins w:id="950" w:author="sarah.burns" w:date="2024-10-24T16:17:00Z"/>
        </w:trPr>
        <w:tc>
          <w:tcPr>
            <w:tcW w:w="574" w:type="dxa"/>
          </w:tcPr>
          <w:p w14:paraId="1EEAB70B" w14:textId="77777777" w:rsidR="003B551B" w:rsidRDefault="003B551B" w:rsidP="00C845AE">
            <w:pPr>
              <w:pStyle w:val="ListParagraph"/>
              <w:numPr>
                <w:ilvl w:val="0"/>
                <w:numId w:val="10"/>
              </w:numPr>
              <w:rPr>
                <w:ins w:id="951" w:author="sarah.burns" w:date="2024-10-24T16:17:00Z"/>
              </w:rPr>
            </w:pPr>
          </w:p>
        </w:tc>
        <w:tc>
          <w:tcPr>
            <w:tcW w:w="1664" w:type="dxa"/>
          </w:tcPr>
          <w:p w14:paraId="2F45402F" w14:textId="77777777" w:rsidR="003B551B" w:rsidRDefault="003B551B" w:rsidP="001C00DE">
            <w:pPr>
              <w:rPr>
                <w:ins w:id="952" w:author="sarah.burns" w:date="2024-10-24T16:17:00Z"/>
              </w:rPr>
            </w:pPr>
            <w:ins w:id="953" w:author="sarah.burns" w:date="2024-10-24T16:17:00Z">
              <w:r>
                <w:t>Training and Education</w:t>
              </w:r>
            </w:ins>
          </w:p>
          <w:p w14:paraId="5E438BD5" w14:textId="77777777" w:rsidR="003B551B" w:rsidRDefault="003B551B" w:rsidP="001C00DE">
            <w:pPr>
              <w:rPr>
                <w:ins w:id="954" w:author="sarah.burns" w:date="2024-10-24T16:17:00Z"/>
              </w:rPr>
            </w:pPr>
          </w:p>
          <w:p w14:paraId="4D1F6EC8" w14:textId="18D55F9B" w:rsidR="003B551B" w:rsidRDefault="003B551B" w:rsidP="001C00DE">
            <w:pPr>
              <w:rPr>
                <w:ins w:id="955" w:author="sarah.burns" w:date="2024-10-24T16:18:00Z"/>
              </w:rPr>
            </w:pPr>
            <w:ins w:id="956" w:author="sarah.burns" w:date="2024-10-24T16:18:00Z">
              <w:r>
                <w:lastRenderedPageBreak/>
                <w:t xml:space="preserve">Improved social and emotional wellbeing, wider range of skills and enhanced employment opportunities </w:t>
              </w:r>
              <w:r w:rsidR="00A02F0A">
                <w:t xml:space="preserve">through participation in </w:t>
              </w:r>
            </w:ins>
            <w:ins w:id="957" w:author="sarah.burns" w:date="2024-10-24T16:52:00Z">
              <w:r w:rsidR="00A02F0A">
                <w:t>e</w:t>
              </w:r>
            </w:ins>
            <w:ins w:id="958" w:author="sarah.burns" w:date="2024-10-24T16:18:00Z">
              <w:r>
                <w:t>ducation courses</w:t>
              </w:r>
            </w:ins>
          </w:p>
          <w:p w14:paraId="2D7CE70E" w14:textId="3C4C1070" w:rsidR="003B551B" w:rsidRDefault="003B551B" w:rsidP="001C00DE">
            <w:pPr>
              <w:rPr>
                <w:ins w:id="959" w:author="sarah.burns" w:date="2024-10-24T16:17:00Z"/>
              </w:rPr>
            </w:pPr>
          </w:p>
        </w:tc>
        <w:tc>
          <w:tcPr>
            <w:tcW w:w="2157" w:type="dxa"/>
          </w:tcPr>
          <w:p w14:paraId="1DE7FBB6" w14:textId="77777777" w:rsidR="003B551B" w:rsidRDefault="00A02F0A" w:rsidP="001C00DE">
            <w:pPr>
              <w:rPr>
                <w:ins w:id="960" w:author="sarah.burns" w:date="2024-10-24T17:13:00Z"/>
              </w:rPr>
            </w:pPr>
            <w:ins w:id="961" w:author="sarah.burns" w:date="2024-10-24T16:52:00Z">
              <w:r>
                <w:lastRenderedPageBreak/>
                <w:t>L</w:t>
              </w:r>
            </w:ins>
            <w:ins w:id="962" w:author="sarah.burns" w:date="2024-10-24T16:53:00Z">
              <w:r w:rsidR="002C0D09">
                <w:t>ead provider</w:t>
              </w:r>
              <w:r>
                <w:t>: CALAT</w:t>
              </w:r>
            </w:ins>
          </w:p>
          <w:p w14:paraId="6EC9C197" w14:textId="77777777" w:rsidR="003B22C5" w:rsidRDefault="003B22C5" w:rsidP="001C00DE">
            <w:pPr>
              <w:rPr>
                <w:ins w:id="963" w:author="sarah.burns" w:date="2024-10-24T17:13:00Z"/>
              </w:rPr>
            </w:pPr>
          </w:p>
          <w:p w14:paraId="2FC097B7" w14:textId="77777777" w:rsidR="003B22C5" w:rsidRDefault="003B22C5" w:rsidP="001C00DE">
            <w:pPr>
              <w:rPr>
                <w:ins w:id="964" w:author="sarah.burns" w:date="2024-10-24T17:13:00Z"/>
              </w:rPr>
            </w:pPr>
          </w:p>
          <w:p w14:paraId="4782D2F9" w14:textId="77777777" w:rsidR="003B22C5" w:rsidRDefault="003B22C5" w:rsidP="001C00DE">
            <w:pPr>
              <w:rPr>
                <w:ins w:id="965" w:author="sarah.burns" w:date="2024-10-24T17:13:00Z"/>
              </w:rPr>
            </w:pPr>
          </w:p>
          <w:p w14:paraId="575CB8A2" w14:textId="77777777" w:rsidR="003B22C5" w:rsidRDefault="003B22C5" w:rsidP="001C00DE">
            <w:pPr>
              <w:rPr>
                <w:ins w:id="966" w:author="sarah.burns" w:date="2024-10-24T17:13:00Z"/>
              </w:rPr>
            </w:pPr>
          </w:p>
          <w:p w14:paraId="50A07D90" w14:textId="77777777" w:rsidR="003B22C5" w:rsidRDefault="003B22C5" w:rsidP="001C00DE">
            <w:pPr>
              <w:rPr>
                <w:ins w:id="967" w:author="sarah.burns" w:date="2024-10-24T17:13:00Z"/>
              </w:rPr>
            </w:pPr>
          </w:p>
          <w:p w14:paraId="2000072C" w14:textId="77777777" w:rsidR="003B22C5" w:rsidRDefault="003B22C5" w:rsidP="001C00DE">
            <w:pPr>
              <w:rPr>
                <w:ins w:id="968" w:author="sarah.burns" w:date="2024-10-24T17:13:00Z"/>
              </w:rPr>
            </w:pPr>
          </w:p>
          <w:p w14:paraId="2C0043B7" w14:textId="77777777" w:rsidR="003B22C5" w:rsidRDefault="003B22C5" w:rsidP="001C00DE">
            <w:pPr>
              <w:rPr>
                <w:ins w:id="969" w:author="sarah.burns" w:date="2024-10-24T17:13:00Z"/>
              </w:rPr>
            </w:pPr>
          </w:p>
          <w:p w14:paraId="29AE13CC" w14:textId="77777777" w:rsidR="003B22C5" w:rsidRDefault="003B22C5" w:rsidP="001C00DE">
            <w:pPr>
              <w:rPr>
                <w:ins w:id="970" w:author="sarah.burns" w:date="2024-10-24T17:13:00Z"/>
              </w:rPr>
            </w:pPr>
          </w:p>
          <w:p w14:paraId="6A61C6A5" w14:textId="161A844D" w:rsidR="003B22C5" w:rsidRDefault="003B22C5" w:rsidP="001C00DE">
            <w:pPr>
              <w:rPr>
                <w:ins w:id="971" w:author="sarah.burns" w:date="2024-10-24T17:14:00Z"/>
              </w:rPr>
            </w:pPr>
            <w:ins w:id="972" w:author="sarah.burns" w:date="2024-10-24T17:13:00Z">
              <w:r>
                <w:t>Testimonia</w:t>
              </w:r>
              <w:r w:rsidR="00490878">
                <w:t>ls in the aftermath of</w:t>
              </w:r>
            </w:ins>
            <w:ins w:id="973" w:author="sarah.burns" w:date="2024-11-03T10:45:00Z">
              <w:r w:rsidR="00490878">
                <w:t xml:space="preserve"> street murder</w:t>
              </w:r>
            </w:ins>
            <w:ins w:id="974" w:author="sarah.burns" w:date="2024-10-24T17:13:00Z">
              <w:r>
                <w:t xml:space="preserve"> speak to the lack of local opportunities, ‘’</w:t>
              </w:r>
            </w:ins>
            <w:ins w:id="975" w:author="sarah.burns" w:date="2024-10-24T17:14:00Z">
              <w:r>
                <w:t>Only Fans is seen as the only opportunity here.’’</w:t>
              </w:r>
            </w:ins>
          </w:p>
          <w:p w14:paraId="2BB8D78F" w14:textId="2BD375FA" w:rsidR="003B22C5" w:rsidRDefault="003B22C5" w:rsidP="001C00DE">
            <w:pPr>
              <w:rPr>
                <w:ins w:id="976" w:author="sarah.burns" w:date="2024-10-24T16:17:00Z"/>
              </w:rPr>
            </w:pPr>
            <w:ins w:id="977" w:author="sarah.burns" w:date="2024-10-24T17:13:00Z">
              <w:r>
                <w:t xml:space="preserve"> </w:t>
              </w:r>
            </w:ins>
          </w:p>
        </w:tc>
        <w:tc>
          <w:tcPr>
            <w:tcW w:w="3833" w:type="dxa"/>
          </w:tcPr>
          <w:p w14:paraId="399BDEFF" w14:textId="77777777" w:rsidR="003B551B" w:rsidRDefault="00A02F0A" w:rsidP="001C00DE">
            <w:pPr>
              <w:rPr>
                <w:ins w:id="978" w:author="James Moore" w:date="2025-07-29T08:19:00Z"/>
              </w:rPr>
            </w:pPr>
            <w:ins w:id="979" w:author="sarah.burns" w:date="2024-10-24T16:48:00Z">
              <w:r>
                <w:lastRenderedPageBreak/>
                <w:t xml:space="preserve">Adult education providers are invited to work with the Local Community Partnership and residents to identify and deliver more courses of benefit to </w:t>
              </w:r>
              <w:r>
                <w:lastRenderedPageBreak/>
                <w:t>local people in a local setting</w:t>
              </w:r>
            </w:ins>
            <w:ins w:id="980" w:author="sarah.burns" w:date="2024-10-24T16:53:00Z">
              <w:r>
                <w:t>.</w:t>
              </w:r>
            </w:ins>
            <w:ins w:id="981" w:author="sarah.burns" w:date="2024-10-24T17:06:00Z">
              <w:r w:rsidR="002C0D09">
                <w:t xml:space="preserve"> CALAT attends the Community Hub quarterly.</w:t>
              </w:r>
            </w:ins>
          </w:p>
          <w:p w14:paraId="01BD9336" w14:textId="77777777" w:rsidR="00A123BA" w:rsidRDefault="00A123BA" w:rsidP="001C00DE">
            <w:pPr>
              <w:rPr>
                <w:ins w:id="982" w:author="James Moore" w:date="2025-07-29T08:19:00Z"/>
                <w:rFonts w:cstheme="minorHAnsi"/>
              </w:rPr>
            </w:pPr>
          </w:p>
          <w:p w14:paraId="4FFE7D6D" w14:textId="77777777" w:rsidR="00A123BA" w:rsidRDefault="00A123BA" w:rsidP="001C00DE">
            <w:pPr>
              <w:rPr>
                <w:ins w:id="983" w:author="James Moore" w:date="2025-07-29T08:35:00Z"/>
                <w:rFonts w:cstheme="minorHAnsi"/>
              </w:rPr>
            </w:pPr>
            <w:ins w:id="984" w:author="James Moore" w:date="2025-07-29T08:19:00Z">
              <w:r w:rsidRPr="00A123BA">
                <w:rPr>
                  <w:rFonts w:cstheme="minorHAnsi"/>
                  <w:highlight w:val="yellow"/>
                  <w:rPrChange w:id="985" w:author="James Moore" w:date="2025-07-29T08:20:00Z">
                    <w:rPr>
                      <w:rFonts w:cstheme="minorHAnsi"/>
                    </w:rPr>
                  </w:rPrChange>
                </w:rPr>
                <w:t xml:space="preserve">Find creative ways of bringing training and education opportunities </w:t>
              </w:r>
            </w:ins>
            <w:ins w:id="986" w:author="James Moore" w:date="2025-07-29T08:20:00Z">
              <w:r w:rsidRPr="00A123BA">
                <w:rPr>
                  <w:rFonts w:cstheme="minorHAnsi"/>
                  <w:highlight w:val="yellow"/>
                  <w:rPrChange w:id="987" w:author="James Moore" w:date="2025-07-29T08:20:00Z">
                    <w:rPr>
                      <w:rFonts w:cstheme="minorHAnsi"/>
                    </w:rPr>
                  </w:rPrChange>
                </w:rPr>
                <w:t>to the Locality.</w:t>
              </w:r>
            </w:ins>
            <w:ins w:id="988" w:author="James Moore" w:date="2025-07-29T08:19:00Z">
              <w:r>
                <w:rPr>
                  <w:rFonts w:cstheme="minorHAnsi"/>
                </w:rPr>
                <w:t xml:space="preserve"> </w:t>
              </w:r>
            </w:ins>
          </w:p>
          <w:p w14:paraId="3F46414A" w14:textId="77777777" w:rsidR="00EA5DBF" w:rsidRDefault="00EA5DBF" w:rsidP="001C00DE">
            <w:pPr>
              <w:rPr>
                <w:ins w:id="989" w:author="James Moore" w:date="2025-07-29T08:35:00Z"/>
                <w:rFonts w:cstheme="minorHAnsi"/>
              </w:rPr>
            </w:pPr>
          </w:p>
          <w:p w14:paraId="0A8CD04C" w14:textId="77777777" w:rsidR="00EA5DBF" w:rsidRDefault="00EA5DBF" w:rsidP="001C00DE">
            <w:pPr>
              <w:rPr>
                <w:ins w:id="990" w:author="James Moore" w:date="2025-07-29T08:35:00Z"/>
                <w:rFonts w:cstheme="minorHAnsi"/>
              </w:rPr>
            </w:pPr>
          </w:p>
          <w:p w14:paraId="6D3249C2" w14:textId="36962AFB" w:rsidR="00EA5DBF" w:rsidRDefault="00EA5DBF" w:rsidP="001C00DE">
            <w:pPr>
              <w:rPr>
                <w:ins w:id="991" w:author="sarah.burns" w:date="2024-10-24T16:17:00Z"/>
                <w:rFonts w:cstheme="minorHAnsi"/>
              </w:rPr>
            </w:pPr>
            <w:ins w:id="992" w:author="James Moore" w:date="2025-07-29T08:35:00Z">
              <w:r w:rsidRPr="00EA5DBF">
                <w:rPr>
                  <w:rFonts w:cstheme="minorHAnsi"/>
                  <w:highlight w:val="yellow"/>
                  <w:rPrChange w:id="993" w:author="James Moore" w:date="2025-07-29T08:36:00Z">
                    <w:rPr>
                      <w:rFonts w:cstheme="minorHAnsi"/>
                    </w:rPr>
                  </w:rPrChange>
                </w:rPr>
                <w:t>Championing the homeschooling community whilst finding ways to build bri</w:t>
              </w:r>
            </w:ins>
            <w:ins w:id="994" w:author="James Moore" w:date="2025-07-29T08:36:00Z">
              <w:r w:rsidRPr="00EA5DBF">
                <w:rPr>
                  <w:rFonts w:cstheme="minorHAnsi"/>
                  <w:highlight w:val="yellow"/>
                  <w:rPrChange w:id="995" w:author="James Moore" w:date="2025-07-29T08:36:00Z">
                    <w:rPr>
                      <w:rFonts w:cstheme="minorHAnsi"/>
                    </w:rPr>
                  </w:rPrChange>
                </w:rPr>
                <w:t>dges for isolated homeschooling families to access peer support.</w:t>
              </w:r>
              <w:r>
                <w:rPr>
                  <w:rFonts w:cstheme="minorHAnsi"/>
                  <w:highlight w:val="yellow"/>
                </w:rPr>
                <w:t xml:space="preserve"> </w:t>
              </w:r>
            </w:ins>
          </w:p>
        </w:tc>
        <w:tc>
          <w:tcPr>
            <w:tcW w:w="1979" w:type="dxa"/>
          </w:tcPr>
          <w:p w14:paraId="47F9218A" w14:textId="105C5CFA" w:rsidR="003B551B" w:rsidRDefault="003B551B" w:rsidP="001C00DE">
            <w:pPr>
              <w:rPr>
                <w:ins w:id="996" w:author="sarah.burns" w:date="2024-10-24T17:12:00Z"/>
              </w:rPr>
            </w:pPr>
            <w:ins w:id="997" w:author="sarah.burns" w:date="2024-10-24T16:17:00Z">
              <w:r>
                <w:lastRenderedPageBreak/>
                <w:t>CORE20 dat</w:t>
              </w:r>
            </w:ins>
            <w:ins w:id="998" w:author="sarah.burns" w:date="2024-10-24T16:18:00Z">
              <w:r>
                <w:t xml:space="preserve">a: </w:t>
              </w:r>
            </w:ins>
            <w:ins w:id="999" w:author="sarah.burns" w:date="2024-10-24T16:17:00Z">
              <w:r>
                <w:t xml:space="preserve">New Addington shows very high deprivation driven </w:t>
              </w:r>
              <w:r>
                <w:lastRenderedPageBreak/>
                <w:t>by low income, employment and take up of adult education</w:t>
              </w:r>
            </w:ins>
            <w:ins w:id="1000" w:author="sarah.burns" w:date="2024-11-03T10:46:00Z">
              <w:r w:rsidR="00490878">
                <w:t>.</w:t>
              </w:r>
            </w:ins>
          </w:p>
          <w:p w14:paraId="7E14A521" w14:textId="77777777" w:rsidR="003B22C5" w:rsidRDefault="003B22C5" w:rsidP="001C00DE">
            <w:pPr>
              <w:rPr>
                <w:ins w:id="1001" w:author="sarah.burns" w:date="2024-10-24T17:12:00Z"/>
              </w:rPr>
            </w:pPr>
          </w:p>
          <w:p w14:paraId="06D9852B" w14:textId="77777777" w:rsidR="003B22C5" w:rsidRDefault="003B22C5" w:rsidP="001C00DE">
            <w:pPr>
              <w:rPr>
                <w:ins w:id="1002" w:author="James Moore" w:date="2025-07-29T08:36:00Z"/>
              </w:rPr>
            </w:pPr>
            <w:commentRangeStart w:id="1003"/>
            <w:ins w:id="1004" w:author="sarah.burns" w:date="2024-10-24T17:15:00Z">
              <w:r>
                <w:t>High levels of crime</w:t>
              </w:r>
            </w:ins>
            <w:ins w:id="1005" w:author="sarah.burns" w:date="2024-11-03T10:46:00Z">
              <w:r w:rsidR="00490878">
                <w:t xml:space="preserve"> reported by MOPAC.</w:t>
              </w:r>
            </w:ins>
            <w:commentRangeEnd w:id="1003"/>
            <w:r w:rsidR="00EA5DBF">
              <w:rPr>
                <w:rStyle w:val="CommentReference"/>
              </w:rPr>
              <w:commentReference w:id="1003"/>
            </w:r>
          </w:p>
          <w:p w14:paraId="3D449C40" w14:textId="39FBAAF0" w:rsidR="00EA5DBF" w:rsidRDefault="00EA5DBF" w:rsidP="001C00DE">
            <w:pPr>
              <w:rPr>
                <w:ins w:id="1006" w:author="sarah.burns" w:date="2024-10-24T16:17:00Z"/>
              </w:rPr>
            </w:pPr>
          </w:p>
        </w:tc>
        <w:tc>
          <w:tcPr>
            <w:tcW w:w="1860" w:type="dxa"/>
          </w:tcPr>
          <w:p w14:paraId="0C2B17FF" w14:textId="77777777" w:rsidR="003B551B" w:rsidRDefault="003B551B" w:rsidP="001C00DE">
            <w:pPr>
              <w:rPr>
                <w:ins w:id="1007" w:author="sarah.burns" w:date="2024-10-24T16:17:00Z"/>
              </w:rPr>
            </w:pPr>
          </w:p>
        </w:tc>
        <w:tc>
          <w:tcPr>
            <w:tcW w:w="2508" w:type="dxa"/>
          </w:tcPr>
          <w:p w14:paraId="61D5BE96" w14:textId="48820495" w:rsidR="003B551B" w:rsidRDefault="00A02F0A" w:rsidP="001C00DE">
            <w:pPr>
              <w:rPr>
                <w:ins w:id="1008" w:author="sarah.burns" w:date="2024-10-24T16:50:00Z"/>
              </w:rPr>
            </w:pPr>
            <w:ins w:id="1009" w:author="sarah.burns" w:date="2024-10-24T16:49:00Z">
              <w:r>
                <w:t xml:space="preserve">Provide employment and career advice in the </w:t>
              </w:r>
            </w:ins>
            <w:ins w:id="1010" w:author="sarah.burns" w:date="2024-11-03T10:46:00Z">
              <w:r w:rsidR="00490878">
                <w:t xml:space="preserve">Community </w:t>
              </w:r>
            </w:ins>
            <w:ins w:id="1011" w:author="sarah.burns" w:date="2024-10-24T16:49:00Z">
              <w:r>
                <w:t>Hubs</w:t>
              </w:r>
            </w:ins>
            <w:ins w:id="1012" w:author="sarah.burns" w:date="2024-11-03T10:46:00Z">
              <w:r w:rsidR="00490878">
                <w:t>.</w:t>
              </w:r>
            </w:ins>
          </w:p>
          <w:p w14:paraId="01F1F112" w14:textId="39B9DF89" w:rsidR="00A02F0A" w:rsidRDefault="00A02F0A" w:rsidP="001C00DE">
            <w:pPr>
              <w:rPr>
                <w:ins w:id="1013" w:author="sarah.burns" w:date="2024-10-24T16:50:00Z"/>
              </w:rPr>
            </w:pPr>
          </w:p>
          <w:p w14:paraId="2AC153C1" w14:textId="3EF69861" w:rsidR="00A02F0A" w:rsidRDefault="00A02F0A" w:rsidP="001C00DE">
            <w:pPr>
              <w:rPr>
                <w:ins w:id="1014" w:author="sarah.burns" w:date="2024-10-24T16:49:00Z"/>
              </w:rPr>
            </w:pPr>
            <w:ins w:id="1015" w:author="sarah.burns" w:date="2024-10-24T16:50:00Z">
              <w:r>
                <w:lastRenderedPageBreak/>
                <w:t xml:space="preserve">Funding </w:t>
              </w:r>
            </w:ins>
            <w:ins w:id="1016" w:author="sarah.burns" w:date="2024-10-24T17:07:00Z">
              <w:r w:rsidR="002C0D09">
                <w:t xml:space="preserve">needed </w:t>
              </w:r>
            </w:ins>
            <w:ins w:id="1017" w:author="sarah.burns" w:date="2024-10-24T16:50:00Z">
              <w:r>
                <w:t>for trai</w:t>
              </w:r>
            </w:ins>
            <w:ins w:id="1018" w:author="sarah.burns" w:date="2024-10-24T16:51:00Z">
              <w:r>
                <w:t>ning, education</w:t>
              </w:r>
              <w:r w:rsidR="002C0D09">
                <w:t xml:space="preserve">, </w:t>
              </w:r>
            </w:ins>
            <w:ins w:id="1019" w:author="sarah.burns" w:date="2024-10-24T17:07:00Z">
              <w:r w:rsidR="002C0D09">
                <w:t>a</w:t>
              </w:r>
            </w:ins>
            <w:ins w:id="1020" w:author="sarah.burns" w:date="2024-10-24T16:51:00Z">
              <w:r>
                <w:t>pprent</w:t>
              </w:r>
            </w:ins>
            <w:ins w:id="1021" w:author="sarah.burns" w:date="2024-10-24T16:53:00Z">
              <w:r>
                <w:t>ice</w:t>
              </w:r>
            </w:ins>
            <w:ins w:id="1022" w:author="sarah.burns" w:date="2024-10-24T16:51:00Z">
              <w:r>
                <w:t xml:space="preserve">ships </w:t>
              </w:r>
              <w:proofErr w:type="gramStart"/>
              <w:r>
                <w:t>and  employment</w:t>
              </w:r>
            </w:ins>
            <w:proofErr w:type="gramEnd"/>
            <w:ins w:id="1023" w:author="sarah.burns" w:date="2024-11-03T10:46:00Z">
              <w:r w:rsidR="00490878">
                <w:t>.</w:t>
              </w:r>
            </w:ins>
          </w:p>
          <w:p w14:paraId="196A736B" w14:textId="77777777" w:rsidR="00A02F0A" w:rsidRDefault="00A02F0A" w:rsidP="001C00DE">
            <w:pPr>
              <w:rPr>
                <w:ins w:id="1024" w:author="sarah.burns" w:date="2024-10-24T16:49:00Z"/>
              </w:rPr>
            </w:pPr>
          </w:p>
          <w:p w14:paraId="14C3ACBE" w14:textId="2CC80D59" w:rsidR="00A02F0A" w:rsidRDefault="00A02F0A">
            <w:pPr>
              <w:rPr>
                <w:ins w:id="1025" w:author="sarah.burns" w:date="2024-10-24T16:55:00Z"/>
              </w:rPr>
            </w:pPr>
            <w:ins w:id="1026" w:author="sarah.burns" w:date="2024-10-24T16:49:00Z">
              <w:r>
                <w:t>Setting up a Human Library - gaining from others experience about careers, history, lived experiences</w:t>
              </w:r>
            </w:ins>
            <w:ins w:id="1027" w:author="sarah.burns" w:date="2024-10-24T16:55:00Z">
              <w:r>
                <w:t xml:space="preserve"> </w:t>
              </w:r>
            </w:ins>
          </w:p>
          <w:p w14:paraId="6C4455D2" w14:textId="387C5488" w:rsidR="00A02F0A" w:rsidRDefault="00A02F0A">
            <w:pPr>
              <w:rPr>
                <w:ins w:id="1028" w:author="sarah.burns" w:date="2024-10-24T16:17:00Z"/>
              </w:rPr>
            </w:pPr>
          </w:p>
        </w:tc>
      </w:tr>
      <w:tr w:rsidR="00B87347" w:rsidDel="003B22C5" w14:paraId="285B08BB" w14:textId="76C85AA3" w:rsidTr="001C00DE">
        <w:trPr>
          <w:del w:id="1029" w:author="sarah.burns" w:date="2024-10-24T17:16:00Z"/>
        </w:trPr>
        <w:tc>
          <w:tcPr>
            <w:tcW w:w="574" w:type="dxa"/>
            <w:tcPrChange w:id="1030" w:author="sarah.burns" w:date="2024-10-22T13:43:00Z">
              <w:tcPr>
                <w:tcW w:w="602" w:type="dxa"/>
              </w:tcPr>
            </w:tcPrChange>
          </w:tcPr>
          <w:p w14:paraId="23F98DB9" w14:textId="41BD9CB0" w:rsidR="004D2414" w:rsidDel="003B22C5" w:rsidRDefault="004D2414" w:rsidP="00C845AE">
            <w:pPr>
              <w:pStyle w:val="ListParagraph"/>
              <w:numPr>
                <w:ilvl w:val="0"/>
                <w:numId w:val="10"/>
              </w:numPr>
              <w:rPr>
                <w:del w:id="1031" w:author="sarah.burns" w:date="2024-10-24T17:16:00Z"/>
              </w:rPr>
            </w:pPr>
          </w:p>
        </w:tc>
        <w:tc>
          <w:tcPr>
            <w:tcW w:w="1664" w:type="dxa"/>
            <w:tcPrChange w:id="1032" w:author="sarah.burns" w:date="2024-10-22T13:43:00Z">
              <w:tcPr>
                <w:tcW w:w="1664" w:type="dxa"/>
              </w:tcPr>
            </w:tcPrChange>
          </w:tcPr>
          <w:p w14:paraId="37BEBE56" w14:textId="4B4499EF" w:rsidR="004D2414" w:rsidDel="003B22C5" w:rsidRDefault="004D2414" w:rsidP="007465FB">
            <w:pPr>
              <w:rPr>
                <w:del w:id="1033" w:author="sarah.burns" w:date="2024-10-24T17:16:00Z"/>
              </w:rPr>
            </w:pPr>
            <w:del w:id="1034" w:author="sarah.burns" w:date="2024-10-24T17:16:00Z">
              <w:r w:rsidDel="003B22C5">
                <w:delText>Later Life</w:delText>
              </w:r>
            </w:del>
          </w:p>
          <w:p w14:paraId="2B98B1B3" w14:textId="21D25445" w:rsidR="005009DB" w:rsidDel="003B22C5" w:rsidRDefault="005009DB" w:rsidP="007465FB">
            <w:pPr>
              <w:rPr>
                <w:del w:id="1035" w:author="sarah.burns" w:date="2024-10-24T17:16:00Z"/>
              </w:rPr>
            </w:pPr>
          </w:p>
          <w:p w14:paraId="1BE5EC4F" w14:textId="2D9F08F6" w:rsidR="00862A9D" w:rsidRPr="005009DB" w:rsidDel="003B22C5" w:rsidRDefault="005009DB" w:rsidP="00862A9D">
            <w:pPr>
              <w:rPr>
                <w:del w:id="1036" w:author="sarah.burns" w:date="2024-10-24T17:16:00Z"/>
                <w:i/>
                <w:color w:val="2F5496" w:themeColor="accent5" w:themeShade="BF"/>
              </w:rPr>
            </w:pPr>
            <w:del w:id="1037" w:author="sarah.burns" w:date="2024-10-24T17:16:00Z">
              <w:r w:rsidRPr="005009DB" w:rsidDel="003B22C5">
                <w:rPr>
                  <w:i/>
                </w:rPr>
                <w:delText>Supporting our older population to live healthy, independent and fulfilling lives</w:delText>
              </w:r>
              <w:r w:rsidDel="003B22C5">
                <w:rPr>
                  <w:i/>
                </w:rPr>
                <w:delText>*</w:delText>
              </w:r>
            </w:del>
          </w:p>
          <w:p w14:paraId="5EA742BA" w14:textId="0FB1CA53" w:rsidR="00B87347" w:rsidRPr="00B87347" w:rsidDel="003B22C5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038" w:author="sarah.burns" w:date="2024-10-24T17:16:00Z"/>
                <w:rFonts w:ascii="Calibri" w:eastAsia="Times New Roman" w:hAnsi="Calibri" w:cs="Calibri"/>
                <w:color w:val="2F5496" w:themeColor="accent5" w:themeShade="BF"/>
              </w:rPr>
            </w:pPr>
            <w:del w:id="1039" w:author="sarah.burns" w:date="2024-10-24T17:16:00Z">
              <w:r w:rsidRPr="00B87347" w:rsidDel="003B22C5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independence </w:delText>
              </w:r>
            </w:del>
          </w:p>
          <w:p w14:paraId="51B7C3F8" w14:textId="627F016B" w:rsidR="00B87347" w:rsidRPr="00B87347" w:rsidDel="003B22C5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040" w:author="sarah.burns" w:date="2024-10-24T17:16:00Z"/>
                <w:rFonts w:ascii="Calibri" w:eastAsia="Times New Roman" w:hAnsi="Calibri" w:cs="Calibri"/>
                <w:color w:val="2F5496" w:themeColor="accent5" w:themeShade="BF"/>
              </w:rPr>
            </w:pPr>
            <w:del w:id="1041" w:author="sarah.burns" w:date="2024-10-24T17:16:00Z">
              <w:r w:rsidDel="003B22C5">
                <w:rPr>
                  <w:rFonts w:ascii="Calibri" w:eastAsia="Times New Roman" w:hAnsi="Calibri" w:cs="Calibri"/>
                  <w:color w:val="2F5496" w:themeColor="accent5" w:themeShade="BF"/>
                </w:rPr>
                <w:delText>I</w:delText>
              </w:r>
              <w:r w:rsidRPr="00B87347" w:rsidDel="003B22C5">
                <w:rPr>
                  <w:rFonts w:ascii="Calibri" w:eastAsia="Times New Roman" w:hAnsi="Calibri" w:cs="Calibri"/>
                  <w:color w:val="2F5496" w:themeColor="accent5" w:themeShade="BF"/>
                </w:rPr>
                <w:delText>mproved mental and physical health</w:delText>
              </w:r>
            </w:del>
          </w:p>
          <w:p w14:paraId="11E5D83D" w14:textId="1BD6FF0B" w:rsidR="00B87347" w:rsidRPr="00B87347" w:rsidDel="003B22C5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042" w:author="sarah.burns" w:date="2024-10-24T17:16:00Z"/>
                <w:rFonts w:ascii="Calibri" w:eastAsia="Times New Roman" w:hAnsi="Calibri" w:cs="Calibri"/>
                <w:color w:val="2F5496" w:themeColor="accent5" w:themeShade="BF"/>
              </w:rPr>
            </w:pPr>
            <w:del w:id="1043" w:author="sarah.burns" w:date="2024-10-24T17:16:00Z">
              <w:r w:rsidRPr="00B87347" w:rsidDel="003B22C5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social contact and community support</w:delText>
              </w:r>
            </w:del>
          </w:p>
          <w:p w14:paraId="39A55927" w14:textId="22030A43" w:rsidR="00862A9D" w:rsidDel="003B22C5" w:rsidRDefault="00862A9D" w:rsidP="00B87347">
            <w:pPr>
              <w:rPr>
                <w:del w:id="1044" w:author="sarah.burns" w:date="2024-10-24T17:16:00Z"/>
              </w:rPr>
            </w:pPr>
          </w:p>
        </w:tc>
        <w:tc>
          <w:tcPr>
            <w:tcW w:w="2157" w:type="dxa"/>
            <w:tcPrChange w:id="1045" w:author="sarah.burns" w:date="2024-10-22T13:43:00Z">
              <w:tcPr>
                <w:tcW w:w="2178" w:type="dxa"/>
              </w:tcPr>
            </w:tcPrChange>
          </w:tcPr>
          <w:p w14:paraId="175A0177" w14:textId="7F93E860" w:rsidR="004D2414" w:rsidDel="003B22C5" w:rsidRDefault="00716577" w:rsidP="00716577">
            <w:pPr>
              <w:rPr>
                <w:del w:id="1046" w:author="sarah.burns" w:date="2024-10-24T17:16:00Z"/>
              </w:rPr>
            </w:pPr>
            <w:del w:id="1047" w:author="sarah.burns" w:date="2024-10-24T17:16:00Z">
              <w:r w:rsidDel="003B22C5">
                <w:delText xml:space="preserve">Lead partners such as: AUKC, </w:delText>
              </w:r>
              <w:r w:rsidR="004E218B" w:rsidDel="003B22C5">
                <w:delText>CNCA, ANCA</w:delText>
              </w:r>
              <w:r w:rsidDel="003B22C5">
                <w:delText xml:space="preserve"> and ASKi have fed into LCP plans</w:delText>
              </w:r>
            </w:del>
          </w:p>
          <w:p w14:paraId="72F6F2F7" w14:textId="6846A3E2" w:rsidR="00716577" w:rsidDel="003B22C5" w:rsidRDefault="00716577" w:rsidP="00716577">
            <w:pPr>
              <w:rPr>
                <w:del w:id="1048" w:author="sarah.burns" w:date="2024-10-24T17:16:00Z"/>
              </w:rPr>
            </w:pPr>
          </w:p>
          <w:p w14:paraId="06D3EB8A" w14:textId="385A8991" w:rsidR="00716577" w:rsidDel="003B22C5" w:rsidRDefault="00716577" w:rsidP="00716577">
            <w:pPr>
              <w:rPr>
                <w:del w:id="1049" w:author="sarah.burns" w:date="2024-10-24T17:16:00Z"/>
              </w:rPr>
            </w:pPr>
            <w:del w:id="1050" w:author="sarah.burns" w:date="2024-10-24T17:16:00Z">
              <w:r w:rsidDel="003B22C5">
                <w:delText>H&amp;WB Survey underway of LCM funded partnership</w:delText>
              </w:r>
            </w:del>
          </w:p>
          <w:p w14:paraId="0AFFBFB7" w14:textId="045C528D" w:rsidR="00716577" w:rsidDel="003B22C5" w:rsidRDefault="00716577" w:rsidP="00716577">
            <w:pPr>
              <w:rPr>
                <w:del w:id="1051" w:author="sarah.burns" w:date="2024-10-24T17:16:00Z"/>
              </w:rPr>
            </w:pPr>
          </w:p>
        </w:tc>
        <w:tc>
          <w:tcPr>
            <w:tcW w:w="3833" w:type="dxa"/>
            <w:tcPrChange w:id="1052" w:author="sarah.burns" w:date="2024-10-22T13:43:00Z">
              <w:tcPr>
                <w:tcW w:w="3833" w:type="dxa"/>
              </w:tcPr>
            </w:tcPrChange>
          </w:tcPr>
          <w:p w14:paraId="106A73E6" w14:textId="3E54D1AF" w:rsidR="005D47A9" w:rsidDel="003B22C5" w:rsidRDefault="005D47A9" w:rsidP="007465FB">
            <w:pPr>
              <w:rPr>
                <w:del w:id="1053" w:author="sarah.burns" w:date="2024-10-24T17:16:00Z"/>
              </w:rPr>
            </w:pPr>
            <w:del w:id="1054" w:author="sarah.burns" w:date="2024-10-24T17:16:00Z">
              <w:r w:rsidDel="003B22C5">
                <w:delText>Befriending schemes to connect isolated into community life</w:delText>
              </w:r>
            </w:del>
          </w:p>
          <w:p w14:paraId="5EECFCAB" w14:textId="56FCF852" w:rsidR="002C0843" w:rsidDel="003B22C5" w:rsidRDefault="002C0843" w:rsidP="007465FB">
            <w:pPr>
              <w:rPr>
                <w:del w:id="1055" w:author="sarah.burns" w:date="2024-10-24T17:16:00Z"/>
              </w:rPr>
            </w:pPr>
          </w:p>
          <w:p w14:paraId="44A61C37" w14:textId="41CF4226" w:rsidR="002C0843" w:rsidDel="003B22C5" w:rsidRDefault="002C0843" w:rsidP="007465FB">
            <w:pPr>
              <w:rPr>
                <w:del w:id="1056" w:author="sarah.burns" w:date="2024-10-24T17:16:00Z"/>
              </w:rPr>
            </w:pPr>
          </w:p>
          <w:p w14:paraId="339539A1" w14:textId="1C9D37C6" w:rsidR="002C0843" w:rsidDel="003B22C5" w:rsidRDefault="002C0843" w:rsidP="007465FB">
            <w:pPr>
              <w:rPr>
                <w:del w:id="1057" w:author="sarah.burns" w:date="2024-10-24T17:16:00Z"/>
              </w:rPr>
            </w:pPr>
            <w:del w:id="1058" w:author="sarah.burns" w:date="2024-10-24T17:16:00Z">
              <w:r w:rsidDel="003B22C5">
                <w:delText>Visiting schemes/lunch clubs</w:delText>
              </w:r>
            </w:del>
          </w:p>
          <w:p w14:paraId="7ED0B28C" w14:textId="56716F62" w:rsidR="005D47A9" w:rsidDel="003B22C5" w:rsidRDefault="005D47A9" w:rsidP="007465FB">
            <w:pPr>
              <w:rPr>
                <w:del w:id="1059" w:author="sarah.burns" w:date="2024-10-24T17:16:00Z"/>
              </w:rPr>
            </w:pPr>
          </w:p>
          <w:p w14:paraId="275E95A1" w14:textId="58CAF53E" w:rsidR="00402A22" w:rsidDel="003B22C5" w:rsidRDefault="00402A22" w:rsidP="007465FB">
            <w:pPr>
              <w:rPr>
                <w:del w:id="1060" w:author="sarah.burns" w:date="2024-10-24T17:16:00Z"/>
              </w:rPr>
            </w:pPr>
          </w:p>
          <w:p w14:paraId="729F0333" w14:textId="7D2F21EA" w:rsidR="002C0843" w:rsidDel="003B22C5" w:rsidRDefault="002C0843" w:rsidP="007465FB">
            <w:pPr>
              <w:rPr>
                <w:del w:id="1061" w:author="sarah.burns" w:date="2024-10-24T17:16:00Z"/>
              </w:rPr>
            </w:pPr>
          </w:p>
          <w:p w14:paraId="594AA0D4" w14:textId="2D1387A7" w:rsidR="004D2414" w:rsidDel="003B22C5" w:rsidRDefault="00716577" w:rsidP="007465FB">
            <w:pPr>
              <w:rPr>
                <w:del w:id="1062" w:author="sarah.burns" w:date="2024-10-24T17:16:00Z"/>
              </w:rPr>
            </w:pPr>
            <w:del w:id="1063" w:author="sarah.burns" w:date="2024-10-24T17:16:00Z">
              <w:r w:rsidDel="003B22C5">
                <w:delText xml:space="preserve">Posters/flyers/in-person events inviting people into community life &amp; </w:delText>
              </w:r>
              <w:r w:rsidR="00481439" w:rsidDel="003B22C5">
                <w:delText xml:space="preserve">the </w:delText>
              </w:r>
              <w:r w:rsidDel="003B22C5">
                <w:delText>5 ways to wellbeing</w:delText>
              </w:r>
            </w:del>
          </w:p>
          <w:p w14:paraId="1F08D509" w14:textId="6147D268" w:rsidR="00716577" w:rsidDel="003B22C5" w:rsidRDefault="00716577" w:rsidP="007465FB">
            <w:pPr>
              <w:rPr>
                <w:del w:id="1064" w:author="sarah.burns" w:date="2024-10-24T17:16:00Z"/>
              </w:rPr>
            </w:pPr>
          </w:p>
          <w:p w14:paraId="30E182F4" w14:textId="1B5FB73A" w:rsidR="00481439" w:rsidDel="003B22C5" w:rsidRDefault="00481439" w:rsidP="007465FB">
            <w:pPr>
              <w:rPr>
                <w:del w:id="1065" w:author="sarah.burns" w:date="2024-10-24T17:16:00Z"/>
              </w:rPr>
            </w:pPr>
          </w:p>
          <w:p w14:paraId="56698575" w14:textId="4204DE92" w:rsidR="00481439" w:rsidDel="003B22C5" w:rsidRDefault="00481439" w:rsidP="007465FB">
            <w:pPr>
              <w:rPr>
                <w:del w:id="1066" w:author="sarah.burns" w:date="2024-10-24T17:16:00Z"/>
              </w:rPr>
            </w:pPr>
          </w:p>
          <w:p w14:paraId="2931C9E6" w14:textId="146EE6B4" w:rsidR="00481439" w:rsidDel="003B22C5" w:rsidRDefault="00481439" w:rsidP="007465FB">
            <w:pPr>
              <w:rPr>
                <w:del w:id="1067" w:author="sarah.burns" w:date="2024-10-24T17:16:00Z"/>
              </w:rPr>
            </w:pPr>
            <w:del w:id="1068" w:author="sarah.burns" w:date="2024-10-24T17:16:00Z">
              <w:r w:rsidDel="003B22C5">
                <w:delText>See ‘What’s on’ showcasing community events below</w:delText>
              </w:r>
            </w:del>
          </w:p>
          <w:p w14:paraId="761B41B6" w14:textId="7D953432" w:rsidR="00481439" w:rsidDel="003B22C5" w:rsidRDefault="00481439" w:rsidP="007465FB">
            <w:pPr>
              <w:rPr>
                <w:del w:id="1069" w:author="sarah.burns" w:date="2024-10-24T17:16:00Z"/>
              </w:rPr>
            </w:pPr>
          </w:p>
          <w:p w14:paraId="0EB4D60F" w14:textId="079CDAFD" w:rsidR="00716577" w:rsidDel="003B22C5" w:rsidRDefault="00716577" w:rsidP="007465FB">
            <w:pPr>
              <w:rPr>
                <w:del w:id="1070" w:author="sarah.burns" w:date="2024-10-24T17:16:00Z"/>
              </w:rPr>
            </w:pPr>
            <w:del w:id="1071" w:author="sarah.burns" w:date="2024-10-24T17:16:00Z">
              <w:r w:rsidDel="003B22C5">
                <w:delText>Opportunities to learn social media</w:delText>
              </w:r>
            </w:del>
          </w:p>
          <w:p w14:paraId="4A84C980" w14:textId="2789CFC3" w:rsidR="00FE52AC" w:rsidDel="003B22C5" w:rsidRDefault="00FE52AC" w:rsidP="007465FB">
            <w:pPr>
              <w:rPr>
                <w:del w:id="1072" w:author="sarah.burns" w:date="2024-10-24T17:16:00Z"/>
              </w:rPr>
            </w:pPr>
          </w:p>
          <w:p w14:paraId="63331B59" w14:textId="6CF439FD" w:rsidR="00FE52AC" w:rsidDel="003B22C5" w:rsidRDefault="00FE52AC" w:rsidP="007465FB">
            <w:pPr>
              <w:rPr>
                <w:del w:id="1073" w:author="sarah.burns" w:date="2024-10-24T17:16:00Z"/>
              </w:rPr>
            </w:pPr>
          </w:p>
          <w:p w14:paraId="3AAD1C18" w14:textId="68FA31B2" w:rsidR="00FE52AC" w:rsidDel="003B22C5" w:rsidRDefault="00FE52AC" w:rsidP="007465FB">
            <w:pPr>
              <w:rPr>
                <w:del w:id="1074" w:author="sarah.burns" w:date="2024-10-24T17:16:00Z"/>
              </w:rPr>
            </w:pPr>
            <w:del w:id="1075" w:author="sarah.burns" w:date="2024-10-24T17:16:00Z">
              <w:r w:rsidDel="003B22C5">
                <w:delText>Dementia Friendly Borough, Memory Tree Café’s</w:delText>
              </w:r>
            </w:del>
          </w:p>
          <w:p w14:paraId="1E1B9ABD" w14:textId="6151682E" w:rsidR="00481439" w:rsidDel="003B22C5" w:rsidRDefault="00481439" w:rsidP="007465FB">
            <w:pPr>
              <w:rPr>
                <w:del w:id="1076" w:author="sarah.burns" w:date="2024-10-24T17:16:00Z"/>
              </w:rPr>
            </w:pPr>
          </w:p>
          <w:p w14:paraId="240C0C38" w14:textId="0B16A9D8" w:rsidR="0020043A" w:rsidDel="003B22C5" w:rsidRDefault="0020043A" w:rsidP="007465FB">
            <w:pPr>
              <w:rPr>
                <w:del w:id="1077" w:author="sarah.burns" w:date="2024-10-24T17:16:00Z"/>
              </w:rPr>
            </w:pPr>
          </w:p>
          <w:p w14:paraId="7D3D85B9" w14:textId="18C91390" w:rsidR="00716577" w:rsidDel="003B22C5" w:rsidRDefault="00716577" w:rsidP="007465FB">
            <w:pPr>
              <w:rPr>
                <w:del w:id="1078" w:author="sarah.burns" w:date="2024-10-24T17:16:00Z"/>
                <w:rStyle w:val="Hyperlink"/>
              </w:rPr>
            </w:pPr>
            <w:del w:id="1079" w:author="sarah.burns" w:date="2024-10-24T17:16:00Z">
              <w:r w:rsidDel="003B22C5">
                <w:delText xml:space="preserve">Community Champions- Mutual Aid/door knocking to connect people to local activities/support through </w:delText>
              </w:r>
              <w:r w:rsidR="00C845AE" w:rsidDel="003B22C5">
                <w:delText xml:space="preserve">neighbours. </w:delText>
              </w:r>
              <w:r w:rsidR="00481439" w:rsidDel="003B22C5">
                <w:delText xml:space="preserve">Good practice being shared. </w:delText>
              </w:r>
              <w:r w:rsidR="00C845AE" w:rsidDel="003B22C5">
                <w:delText xml:space="preserve">Contact </w:delText>
              </w:r>
              <w:r w:rsidR="00373866" w:rsidDel="003B22C5">
                <w:fldChar w:fldCharType="begin"/>
              </w:r>
              <w:r w:rsidR="00373866" w:rsidDel="003B22C5">
                <w:delInstrText xml:space="preserve"> HYPERLINK "mailto:carol.trower@emmanuelcroydon.org.uk" </w:delInstrText>
              </w:r>
              <w:r w:rsidR="00373866" w:rsidDel="003B22C5">
                <w:fldChar w:fldCharType="separate"/>
              </w:r>
              <w:r w:rsidR="00C845AE" w:rsidRPr="003678B5" w:rsidDel="003B22C5">
                <w:rPr>
                  <w:rStyle w:val="Hyperlink"/>
                </w:rPr>
                <w:delText>carol.trower@emmanuelcroydon.org.uk</w:delText>
              </w:r>
              <w:r w:rsidR="00373866" w:rsidDel="003B22C5">
                <w:rPr>
                  <w:rStyle w:val="Hyperlink"/>
                </w:rPr>
                <w:fldChar w:fldCharType="end"/>
              </w:r>
            </w:del>
          </w:p>
          <w:p w14:paraId="3C40120D" w14:textId="75004929" w:rsidR="00481439" w:rsidDel="003B22C5" w:rsidRDefault="00481439" w:rsidP="007465FB">
            <w:pPr>
              <w:rPr>
                <w:del w:id="1080" w:author="sarah.burns" w:date="2024-10-24T17:16:00Z"/>
                <w:rStyle w:val="Hyperlink"/>
              </w:rPr>
            </w:pPr>
          </w:p>
          <w:p w14:paraId="010162B4" w14:textId="7B643D7B" w:rsidR="002C0843" w:rsidRPr="00481439" w:rsidDel="003B22C5" w:rsidRDefault="002C0843" w:rsidP="007465FB">
            <w:pPr>
              <w:rPr>
                <w:del w:id="1081" w:author="sarah.burns" w:date="2024-10-24T17:16:00Z"/>
              </w:rPr>
            </w:pPr>
            <w:del w:id="1082" w:author="sarah.burns" w:date="2024-10-24T17:16:00Z">
              <w:r w:rsidDel="003B22C5">
                <w:rPr>
                  <w:rStyle w:val="Hyperlink"/>
                  <w:color w:val="auto"/>
                  <w:u w:val="none"/>
                </w:rPr>
                <w:delText>Specialist</w:delText>
              </w:r>
              <w:r w:rsidR="00132BAC" w:rsidDel="003B22C5">
                <w:rPr>
                  <w:rStyle w:val="Hyperlink"/>
                  <w:color w:val="auto"/>
                  <w:u w:val="none"/>
                </w:rPr>
                <w:delText xml:space="preserve"> </w:delText>
              </w:r>
              <w:r w:rsidR="0020043A" w:rsidDel="003B22C5">
                <w:rPr>
                  <w:rStyle w:val="Hyperlink"/>
                  <w:color w:val="auto"/>
                  <w:u w:val="none"/>
                </w:rPr>
                <w:delText>Information, Advice and Guidance</w:delText>
              </w:r>
              <w:r w:rsidR="00132BAC" w:rsidDel="003B22C5">
                <w:rPr>
                  <w:rStyle w:val="Hyperlink"/>
                  <w:color w:val="auto"/>
                  <w:u w:val="none"/>
                </w:rPr>
                <w:delText xml:space="preserve"> (IAG) provision</w:delText>
              </w:r>
            </w:del>
          </w:p>
          <w:p w14:paraId="2D344F09" w14:textId="4F979F14" w:rsidR="00C845AE" w:rsidDel="003B22C5" w:rsidRDefault="00C845AE" w:rsidP="007465FB">
            <w:pPr>
              <w:rPr>
                <w:del w:id="1083" w:author="sarah.burns" w:date="2024-10-24T17:16:00Z"/>
              </w:rPr>
            </w:pPr>
          </w:p>
          <w:p w14:paraId="4AC8D639" w14:textId="06BEA4CD" w:rsidR="00C845AE" w:rsidDel="003B22C5" w:rsidRDefault="00C845AE" w:rsidP="007465FB">
            <w:pPr>
              <w:rPr>
                <w:del w:id="1084" w:author="sarah.burns" w:date="2024-10-24T17:16:00Z"/>
              </w:rPr>
            </w:pPr>
          </w:p>
        </w:tc>
        <w:tc>
          <w:tcPr>
            <w:tcW w:w="1979" w:type="dxa"/>
            <w:tcPrChange w:id="1085" w:author="sarah.burns" w:date="2024-10-22T13:43:00Z">
              <w:tcPr>
                <w:tcW w:w="2029" w:type="dxa"/>
              </w:tcPr>
            </w:tcPrChange>
          </w:tcPr>
          <w:p w14:paraId="1ED7C957" w14:textId="4EB0B7A6" w:rsidR="004D2414" w:rsidDel="003B22C5" w:rsidRDefault="00B432F1" w:rsidP="007465FB">
            <w:pPr>
              <w:rPr>
                <w:del w:id="1086" w:author="sarah.burns" w:date="2024-10-24T17:16:00Z"/>
              </w:rPr>
            </w:pPr>
            <w:del w:id="1087" w:author="sarah.burns" w:date="2024-10-24T17:16:00Z">
              <w:r w:rsidDel="003B22C5">
                <w:delText>Joint Outcomes and Monitoring Framework with key performance indicators to track progress towards our goals</w:delText>
              </w:r>
            </w:del>
          </w:p>
          <w:p w14:paraId="4E1342F9" w14:textId="5A269F26" w:rsidR="00096D35" w:rsidDel="003B22C5" w:rsidRDefault="00096D35" w:rsidP="00096D35">
            <w:pPr>
              <w:pStyle w:val="CommentText"/>
              <w:rPr>
                <w:del w:id="1088" w:author="sarah.burns" w:date="2024-10-24T17:16:00Z"/>
              </w:rPr>
            </w:pPr>
            <w:del w:id="1089" w:author="sarah.burns" w:date="2024-10-24T17:16:00Z">
              <w:r w:rsidDel="003B22C5">
                <w:rPr>
                  <w:lang w:val="en-GB"/>
                </w:rPr>
                <w:delText>Indicators incl: Quality of life in older people, admissions due to falls</w:delText>
              </w:r>
            </w:del>
          </w:p>
          <w:p w14:paraId="15CF38C4" w14:textId="16B448F4" w:rsidR="00096D35" w:rsidDel="003B22C5" w:rsidRDefault="00096D35" w:rsidP="007465FB">
            <w:pPr>
              <w:rPr>
                <w:del w:id="1090" w:author="sarah.burns" w:date="2024-10-24T17:16:00Z"/>
              </w:rPr>
            </w:pPr>
          </w:p>
        </w:tc>
        <w:tc>
          <w:tcPr>
            <w:tcW w:w="1860" w:type="dxa"/>
            <w:tcPrChange w:id="1091" w:author="sarah.burns" w:date="2024-10-22T13:43:00Z">
              <w:tcPr>
                <w:tcW w:w="1749" w:type="dxa"/>
              </w:tcPr>
            </w:tcPrChange>
          </w:tcPr>
          <w:p w14:paraId="49C17026" w14:textId="387ADD6A" w:rsidR="004D2414" w:rsidDel="003B22C5" w:rsidRDefault="00C231E7" w:rsidP="007465FB">
            <w:pPr>
              <w:rPr>
                <w:del w:id="1092" w:author="sarah.burns" w:date="2024-10-24T17:16:00Z"/>
              </w:rPr>
            </w:pPr>
            <w:del w:id="1093" w:author="sarah.burns" w:date="2024-10-24T17:16:00Z">
              <w:r w:rsidDel="003B22C5">
                <w:delText>Joint Local Health &amp; Wellbeing Strategic Plan 2024/29 (Priority 5)</w:delText>
              </w:r>
              <w:r w:rsidR="005009DB" w:rsidDel="003B22C5">
                <w:delText>*</w:delText>
              </w:r>
            </w:del>
          </w:p>
          <w:p w14:paraId="1CF83D72" w14:textId="5C8CF65C" w:rsidR="00C231E7" w:rsidDel="003B22C5" w:rsidRDefault="00C231E7" w:rsidP="007465FB">
            <w:pPr>
              <w:rPr>
                <w:del w:id="1094" w:author="sarah.burns" w:date="2024-10-24T17:16:00Z"/>
              </w:rPr>
            </w:pPr>
          </w:p>
          <w:p w14:paraId="7A59F782" w14:textId="30E4BA9F" w:rsidR="00C231E7" w:rsidDel="003B22C5" w:rsidRDefault="00C231E7" w:rsidP="007465FB">
            <w:pPr>
              <w:rPr>
                <w:del w:id="1095" w:author="sarah.burns" w:date="2024-10-24T17:16:00Z"/>
              </w:rPr>
            </w:pPr>
            <w:del w:id="1096" w:author="sarah.burns" w:date="2024-10-24T17:16:00Z">
              <w:r w:rsidDel="003B22C5">
                <w:delText>Croydon’s Proactive and Preventative Care Model</w:delText>
              </w:r>
            </w:del>
          </w:p>
          <w:p w14:paraId="68791FCC" w14:textId="51D835C9" w:rsidR="00C231E7" w:rsidDel="003B22C5" w:rsidRDefault="00C231E7" w:rsidP="007465FB">
            <w:pPr>
              <w:rPr>
                <w:del w:id="1097" w:author="sarah.burns" w:date="2024-10-24T17:16:00Z"/>
              </w:rPr>
            </w:pPr>
          </w:p>
          <w:p w14:paraId="09C5D2C5" w14:textId="4770FF1C" w:rsidR="00C231E7" w:rsidDel="003B22C5" w:rsidRDefault="00C231E7" w:rsidP="00C231E7">
            <w:pPr>
              <w:rPr>
                <w:del w:id="1098" w:author="sarah.burns" w:date="2024-10-24T17:16:00Z"/>
              </w:rPr>
            </w:pPr>
            <w:del w:id="1099" w:author="sarah.burns" w:date="2024-10-24T17:16:00Z">
              <w:r w:rsidDel="003B22C5">
                <w:delText>Population Health Management Programme</w:delText>
              </w:r>
            </w:del>
          </w:p>
          <w:p w14:paraId="05337423" w14:textId="54F7BF32" w:rsidR="00C231E7" w:rsidDel="003B22C5" w:rsidRDefault="00C231E7" w:rsidP="007465FB">
            <w:pPr>
              <w:rPr>
                <w:del w:id="1100" w:author="sarah.burns" w:date="2024-10-24T17:16:00Z"/>
              </w:rPr>
            </w:pPr>
          </w:p>
          <w:p w14:paraId="21FB0868" w14:textId="2B9AAA75" w:rsidR="00C231E7" w:rsidDel="003B22C5" w:rsidRDefault="00C231E7" w:rsidP="007465FB">
            <w:pPr>
              <w:rPr>
                <w:del w:id="1101" w:author="sarah.burns" w:date="2024-10-24T17:16:00Z"/>
              </w:rPr>
            </w:pPr>
            <w:del w:id="1102" w:author="sarah.burns" w:date="2024-10-24T17:16:00Z">
              <w:r w:rsidDel="003B22C5">
                <w:delText>ICN+ Programme</w:delText>
              </w:r>
            </w:del>
          </w:p>
          <w:p w14:paraId="367E3F45" w14:textId="678A1CD9" w:rsidR="00C231E7" w:rsidDel="003B22C5" w:rsidRDefault="00C231E7" w:rsidP="007465FB">
            <w:pPr>
              <w:rPr>
                <w:del w:id="1103" w:author="sarah.burns" w:date="2024-10-24T17:16:00Z"/>
              </w:rPr>
            </w:pPr>
          </w:p>
          <w:p w14:paraId="244E0A77" w14:textId="3881A293" w:rsidR="00C231E7" w:rsidDel="003B22C5" w:rsidRDefault="00C231E7" w:rsidP="007465FB">
            <w:pPr>
              <w:rPr>
                <w:del w:id="1104" w:author="sarah.burns" w:date="2024-10-24T17:16:00Z"/>
              </w:rPr>
            </w:pPr>
          </w:p>
          <w:p w14:paraId="60F44D3F" w14:textId="6046B0E6" w:rsidR="00FE52AC" w:rsidDel="003B22C5" w:rsidRDefault="00FE52AC" w:rsidP="007465FB">
            <w:pPr>
              <w:rPr>
                <w:del w:id="1105" w:author="sarah.burns" w:date="2024-10-24T17:16:00Z"/>
              </w:rPr>
            </w:pPr>
          </w:p>
          <w:p w14:paraId="174457CF" w14:textId="1CE741A5" w:rsidR="00C231E7" w:rsidDel="003B22C5" w:rsidRDefault="00C231E7" w:rsidP="007465FB">
            <w:pPr>
              <w:rPr>
                <w:del w:id="1106" w:author="sarah.burns" w:date="2024-10-24T17:16:00Z"/>
              </w:rPr>
            </w:pPr>
            <w:del w:id="1107" w:author="sarah.burns" w:date="2024-10-24T17:16:00Z">
              <w:r w:rsidDel="003B22C5">
                <w:delText>Croydon’s Dementia Strategic Plan</w:delText>
              </w:r>
            </w:del>
          </w:p>
          <w:p w14:paraId="33E96595" w14:textId="6ECE17D4" w:rsidR="00C231E7" w:rsidDel="003B22C5" w:rsidRDefault="00C231E7" w:rsidP="007465FB">
            <w:pPr>
              <w:rPr>
                <w:del w:id="1108" w:author="sarah.burns" w:date="2024-10-24T17:16:00Z"/>
              </w:rPr>
            </w:pPr>
          </w:p>
          <w:p w14:paraId="1BEAE69D" w14:textId="73750564" w:rsidR="00C231E7" w:rsidDel="003B22C5" w:rsidRDefault="00C231E7" w:rsidP="00FE52AC">
            <w:pPr>
              <w:rPr>
                <w:del w:id="1109" w:author="sarah.burns" w:date="2024-10-24T17:16:00Z"/>
              </w:rPr>
            </w:pPr>
          </w:p>
        </w:tc>
        <w:tc>
          <w:tcPr>
            <w:tcW w:w="2508" w:type="dxa"/>
            <w:tcPrChange w:id="1110" w:author="sarah.burns" w:date="2024-10-22T13:43:00Z">
              <w:tcPr>
                <w:tcW w:w="2520" w:type="dxa"/>
              </w:tcPr>
            </w:tcPrChange>
          </w:tcPr>
          <w:p w14:paraId="1D9DD494" w14:textId="2CD760E6" w:rsidR="005D47A9" w:rsidDel="003B22C5" w:rsidRDefault="005D47A9" w:rsidP="007465FB">
            <w:pPr>
              <w:rPr>
                <w:del w:id="1111" w:author="sarah.burns" w:date="2024-10-24T17:16:00Z"/>
              </w:rPr>
            </w:pPr>
            <w:del w:id="1112" w:author="sarah.burns" w:date="2024-10-24T17:16:00Z">
              <w:r w:rsidDel="003B22C5">
                <w:delText>Befriending projects</w:delText>
              </w:r>
              <w:r w:rsidR="00E92B2C" w:rsidDel="003B22C5">
                <w:delText xml:space="preserve"> to be sustained, </w:delText>
              </w:r>
              <w:r w:rsidR="00402A22" w:rsidDel="003B22C5">
                <w:delText>coordainated</w:delText>
              </w:r>
            </w:del>
          </w:p>
          <w:p w14:paraId="4AF0E671" w14:textId="5DAD21F5" w:rsidR="002C0843" w:rsidDel="003B22C5" w:rsidRDefault="002C0843" w:rsidP="007465FB">
            <w:pPr>
              <w:rPr>
                <w:del w:id="1113" w:author="sarah.burns" w:date="2024-10-24T17:16:00Z"/>
              </w:rPr>
            </w:pPr>
          </w:p>
          <w:p w14:paraId="16C54B21" w14:textId="56F9B0B2" w:rsidR="002C0843" w:rsidDel="003B22C5" w:rsidRDefault="002C0843" w:rsidP="007465FB">
            <w:pPr>
              <w:rPr>
                <w:del w:id="1114" w:author="sarah.burns" w:date="2024-10-24T17:16:00Z"/>
              </w:rPr>
            </w:pPr>
            <w:del w:id="1115" w:author="sarah.burns" w:date="2024-10-24T17:16:00Z">
              <w:r w:rsidDel="003B22C5">
                <w:delText>Sustain groups that are enabling people to keep independent</w:delText>
              </w:r>
            </w:del>
          </w:p>
          <w:p w14:paraId="29DFEECE" w14:textId="43FC90CE" w:rsidR="005D47A9" w:rsidDel="003B22C5" w:rsidRDefault="005D47A9" w:rsidP="007465FB">
            <w:pPr>
              <w:rPr>
                <w:del w:id="1116" w:author="sarah.burns" w:date="2024-10-24T17:16:00Z"/>
              </w:rPr>
            </w:pPr>
          </w:p>
          <w:p w14:paraId="0ED9290F" w14:textId="3C5504C8" w:rsidR="004D2414" w:rsidDel="003B22C5" w:rsidRDefault="00C231E7" w:rsidP="007465FB">
            <w:pPr>
              <w:rPr>
                <w:del w:id="1117" w:author="sarah.burns" w:date="2024-10-24T17:16:00Z"/>
              </w:rPr>
            </w:pPr>
            <w:del w:id="1118" w:author="sarah.burns" w:date="2024-10-24T17:16:00Z">
              <w:r w:rsidDel="003B22C5">
                <w:delText>Coordination of activities/ support communicated in flyers/posters in public spaces</w:delText>
              </w:r>
            </w:del>
          </w:p>
          <w:p w14:paraId="3C08DE38" w14:textId="24A54B4B" w:rsidR="00C231E7" w:rsidDel="003B22C5" w:rsidRDefault="00C231E7" w:rsidP="007465FB">
            <w:pPr>
              <w:rPr>
                <w:del w:id="1119" w:author="sarah.burns" w:date="2024-10-24T17:16:00Z"/>
              </w:rPr>
            </w:pPr>
          </w:p>
          <w:p w14:paraId="3B41E5E8" w14:textId="0E3BE123" w:rsidR="00C231E7" w:rsidDel="003B22C5" w:rsidRDefault="00C231E7" w:rsidP="007465FB">
            <w:pPr>
              <w:rPr>
                <w:del w:id="1120" w:author="sarah.burns" w:date="2024-10-24T17:16:00Z"/>
              </w:rPr>
            </w:pPr>
            <w:del w:id="1121" w:author="sarah.burns" w:date="2024-10-24T17:16:00Z">
              <w:r w:rsidDel="003B22C5">
                <w:delText>Support in-person ‘show case’ events</w:delText>
              </w:r>
            </w:del>
          </w:p>
          <w:p w14:paraId="6A1DCDC5" w14:textId="2A38ACDF" w:rsidR="005D47A9" w:rsidDel="003B22C5" w:rsidRDefault="005D47A9" w:rsidP="005D47A9">
            <w:pPr>
              <w:rPr>
                <w:del w:id="1122" w:author="sarah.burns" w:date="2024-10-24T17:16:00Z"/>
              </w:rPr>
            </w:pPr>
          </w:p>
          <w:p w14:paraId="146BEC44" w14:textId="25B574BD" w:rsidR="005D47A9" w:rsidDel="003B22C5" w:rsidRDefault="005D47A9" w:rsidP="005D47A9">
            <w:pPr>
              <w:rPr>
                <w:del w:id="1123" w:author="sarah.burns" w:date="2024-10-24T17:16:00Z"/>
              </w:rPr>
            </w:pPr>
            <w:del w:id="1124" w:author="sarah.burns" w:date="2024-10-24T17:16:00Z">
              <w:r w:rsidDel="003B22C5">
                <w:delText>Sustain opportunities to learn social media</w:delText>
              </w:r>
            </w:del>
          </w:p>
          <w:p w14:paraId="0B539D2F" w14:textId="3D4C3946" w:rsidR="00C231E7" w:rsidDel="003B22C5" w:rsidRDefault="00C231E7" w:rsidP="007465FB">
            <w:pPr>
              <w:rPr>
                <w:del w:id="1125" w:author="sarah.burns" w:date="2024-10-24T17:16:00Z"/>
              </w:rPr>
            </w:pPr>
          </w:p>
          <w:p w14:paraId="21C1DB8F" w14:textId="303DF844" w:rsidR="00FE52AC" w:rsidDel="003B22C5" w:rsidRDefault="00FE52AC" w:rsidP="007465FB">
            <w:pPr>
              <w:rPr>
                <w:del w:id="1126" w:author="sarah.burns" w:date="2024-10-24T17:16:00Z"/>
              </w:rPr>
            </w:pPr>
          </w:p>
          <w:p w14:paraId="2510BB5E" w14:textId="02A5AF3F" w:rsidR="00FE52AC" w:rsidDel="003B22C5" w:rsidRDefault="00FE52AC" w:rsidP="007465FB">
            <w:pPr>
              <w:rPr>
                <w:del w:id="1127" w:author="sarah.burns" w:date="2024-10-24T17:16:00Z"/>
              </w:rPr>
            </w:pPr>
            <w:del w:id="1128" w:author="sarah.burns" w:date="2024-10-24T17:16:00Z">
              <w:r w:rsidDel="003B22C5">
                <w:delText>Sustain and incr. dementia support such as Memory Tree Cafes</w:delText>
              </w:r>
            </w:del>
          </w:p>
          <w:p w14:paraId="0DF0C464" w14:textId="2940BAD0" w:rsidR="00FE52AC" w:rsidDel="003B22C5" w:rsidRDefault="00FE52AC" w:rsidP="007465FB">
            <w:pPr>
              <w:rPr>
                <w:del w:id="1129" w:author="sarah.burns" w:date="2024-10-24T17:16:00Z"/>
              </w:rPr>
            </w:pPr>
          </w:p>
          <w:p w14:paraId="68AAEF7E" w14:textId="710E4BDD" w:rsidR="005D47A9" w:rsidDel="003B22C5" w:rsidRDefault="005D47A9" w:rsidP="007465FB">
            <w:pPr>
              <w:rPr>
                <w:del w:id="1130" w:author="sarah.burns" w:date="2024-10-24T17:16:00Z"/>
              </w:rPr>
            </w:pPr>
            <w:del w:id="1131" w:author="sarah.burns" w:date="2024-10-24T17:16:00Z">
              <w:r w:rsidDel="003B22C5">
                <w:delText xml:space="preserve">Coordination of neighbourhood groups to connect people into community life </w:delText>
              </w:r>
            </w:del>
          </w:p>
          <w:p w14:paraId="00B29356" w14:textId="4C815A0A" w:rsidR="00481439" w:rsidDel="003B22C5" w:rsidRDefault="00481439" w:rsidP="007465FB">
            <w:pPr>
              <w:rPr>
                <w:del w:id="1132" w:author="sarah.burns" w:date="2024-10-24T17:16:00Z"/>
              </w:rPr>
            </w:pPr>
          </w:p>
          <w:p w14:paraId="5DCB068F" w14:textId="19681C1C" w:rsidR="00481439" w:rsidDel="003B22C5" w:rsidRDefault="00481439" w:rsidP="007465FB">
            <w:pPr>
              <w:rPr>
                <w:del w:id="1133" w:author="sarah.burns" w:date="2024-10-24T17:16:00Z"/>
              </w:rPr>
            </w:pPr>
          </w:p>
          <w:p w14:paraId="50C77E41" w14:textId="4A0B15EB" w:rsidR="002C0843" w:rsidDel="003B22C5" w:rsidRDefault="002C0843" w:rsidP="007465FB">
            <w:pPr>
              <w:rPr>
                <w:del w:id="1134" w:author="sarah.burns" w:date="2024-10-24T17:16:00Z"/>
              </w:rPr>
            </w:pPr>
          </w:p>
          <w:p w14:paraId="104374E8" w14:textId="4E2A195A" w:rsidR="0020043A" w:rsidDel="003B22C5" w:rsidRDefault="00132BAC" w:rsidP="007465FB">
            <w:pPr>
              <w:rPr>
                <w:del w:id="1135" w:author="sarah.burns" w:date="2024-10-24T17:16:00Z"/>
              </w:rPr>
            </w:pPr>
            <w:del w:id="1136" w:author="sarah.burns" w:date="2024-10-24T17:16:00Z">
              <w:r w:rsidDel="003B22C5">
                <w:delText xml:space="preserve">More </w:delText>
              </w:r>
              <w:r w:rsidR="00FE52AC" w:rsidDel="003B22C5">
                <w:delText>specialist IAG provision needed, incl.</w:delText>
              </w:r>
              <w:r w:rsidDel="003B22C5">
                <w:delText xml:space="preserve"> in-person IAG</w:delText>
              </w:r>
            </w:del>
          </w:p>
          <w:p w14:paraId="06E8B456" w14:textId="401B6A43" w:rsidR="00481439" w:rsidDel="003B22C5" w:rsidRDefault="00481439" w:rsidP="007465FB">
            <w:pPr>
              <w:rPr>
                <w:del w:id="1137" w:author="sarah.burns" w:date="2024-10-24T17:16:00Z"/>
              </w:rPr>
            </w:pPr>
          </w:p>
        </w:tc>
      </w:tr>
      <w:tr w:rsidR="00B87347" w14:paraId="2F187293" w14:textId="77777777" w:rsidTr="001C00DE">
        <w:tc>
          <w:tcPr>
            <w:tcW w:w="574" w:type="dxa"/>
            <w:tcPrChange w:id="1138" w:author="sarah.burns" w:date="2024-10-22T13:43:00Z">
              <w:tcPr>
                <w:tcW w:w="602" w:type="dxa"/>
              </w:tcPr>
            </w:tcPrChange>
          </w:tcPr>
          <w:p w14:paraId="476ABE55" w14:textId="77777777" w:rsidR="004D2414" w:rsidRDefault="004D2414" w:rsidP="00C845A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  <w:tcPrChange w:id="1139" w:author="sarah.burns" w:date="2024-10-22T13:43:00Z">
              <w:tcPr>
                <w:tcW w:w="1664" w:type="dxa"/>
              </w:tcPr>
            </w:tcPrChange>
          </w:tcPr>
          <w:p w14:paraId="651498E5" w14:textId="77777777" w:rsidR="004D2414" w:rsidRDefault="004D2414" w:rsidP="007465FB">
            <w:r>
              <w:t>Young people</w:t>
            </w:r>
          </w:p>
          <w:p w14:paraId="623A771C" w14:textId="77777777" w:rsidR="00B87347" w:rsidRDefault="00B87347" w:rsidP="007465FB"/>
          <w:p w14:paraId="77F858EA" w14:textId="77777777" w:rsidR="005009DB" w:rsidRDefault="005009DB" w:rsidP="007465FB">
            <w:r>
              <w:t>Supporting our children, young people and families*</w:t>
            </w:r>
          </w:p>
          <w:p w14:paraId="0D7810DB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522B612C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653BB6FD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3EE7F83A" w14:textId="77777777" w:rsidR="00B87347" w:rsidRDefault="00B87347" w:rsidP="007465FB"/>
        </w:tc>
        <w:tc>
          <w:tcPr>
            <w:tcW w:w="2157" w:type="dxa"/>
            <w:tcPrChange w:id="1140" w:author="sarah.burns" w:date="2024-10-22T13:43:00Z">
              <w:tcPr>
                <w:tcW w:w="2178" w:type="dxa"/>
              </w:tcPr>
            </w:tcPrChange>
          </w:tcPr>
          <w:p w14:paraId="3D7D52B9" w14:textId="5CCBCDBA" w:rsidR="00490878" w:rsidRDefault="00490878">
            <w:pPr>
              <w:rPr>
                <w:ins w:id="1141" w:author="sarah.burns" w:date="2024-11-03T10:52:00Z"/>
              </w:rPr>
            </w:pPr>
            <w:ins w:id="1142" w:author="sarah.burns" w:date="2024-11-03T10:52:00Z">
              <w:r>
                <w:t>Re-new New Addington (</w:t>
              </w:r>
              <w:proofErr w:type="spellStart"/>
              <w:r>
                <w:t>ReNA</w:t>
              </w:r>
              <w:proofErr w:type="spellEnd"/>
              <w:r>
                <w:t>) weekly meeting of key stakeholders.</w:t>
              </w:r>
            </w:ins>
          </w:p>
          <w:p w14:paraId="7B8FEFE1" w14:textId="77777777" w:rsidR="00490878" w:rsidRDefault="00490878">
            <w:pPr>
              <w:rPr>
                <w:ins w:id="1143" w:author="sarah.burns" w:date="2024-11-03T10:52:00Z"/>
              </w:rPr>
            </w:pPr>
          </w:p>
          <w:p w14:paraId="01678122" w14:textId="37F607E2" w:rsidR="00490878" w:rsidRDefault="00490878">
            <w:pPr>
              <w:rPr>
                <w:ins w:id="1144" w:author="sarah.burns" w:date="2024-11-03T10:52:00Z"/>
              </w:rPr>
            </w:pPr>
            <w:ins w:id="1145" w:author="sarah.burns" w:date="2024-11-03T10:52:00Z">
              <w:r>
                <w:t>Insights from young people working</w:t>
              </w:r>
            </w:ins>
            <w:ins w:id="1146" w:author="sarah.burns" w:date="2024-11-03T10:53:00Z">
              <w:r>
                <w:t xml:space="preserve"> with Play Place, </w:t>
              </w:r>
            </w:ins>
          </w:p>
          <w:p w14:paraId="630FC2E5" w14:textId="7A18F96D" w:rsidR="001752E7" w:rsidRDefault="00490878">
            <w:pPr>
              <w:rPr>
                <w:ins w:id="1147" w:author="sarah.burns" w:date="2024-11-03T10:51:00Z"/>
              </w:rPr>
            </w:pPr>
            <w:ins w:id="1148" w:author="sarah.burns" w:date="2024-11-03T10:51:00Z">
              <w:r>
                <w:t>GFM</w:t>
              </w:r>
            </w:ins>
            <w:ins w:id="1149" w:author="sarah.burns" w:date="2024-11-03T10:53:00Z">
              <w:r w:rsidR="001752E7">
                <w:t>, Family Centre</w:t>
              </w:r>
            </w:ins>
            <w:ins w:id="1150" w:author="sarah.burns" w:date="2024-11-03T13:03:00Z">
              <w:r w:rsidR="001752E7">
                <w:t xml:space="preserve">, NA </w:t>
              </w:r>
            </w:ins>
            <w:ins w:id="1151" w:author="sarah.burns" w:date="2024-11-03T10:53:00Z">
              <w:r w:rsidR="001870DE">
                <w:t>Pathfinders</w:t>
              </w:r>
            </w:ins>
            <w:ins w:id="1152" w:author="sarah.burns" w:date="2024-11-03T13:03:00Z">
              <w:r w:rsidR="001752E7">
                <w:t xml:space="preserve"> and</w:t>
              </w:r>
            </w:ins>
            <w:ins w:id="1153" w:author="sarah.burns" w:date="2024-11-03T11:48:00Z">
              <w:r w:rsidR="00EE4734">
                <w:t xml:space="preserve"> Walk with Me</w:t>
              </w:r>
            </w:ins>
            <w:ins w:id="1154" w:author="sarah.burns" w:date="2024-11-03T13:01:00Z">
              <w:r w:rsidR="001752E7">
                <w:t>. Key feedback includes: wanting to feel sa</w:t>
              </w:r>
            </w:ins>
            <w:ins w:id="1155" w:author="sarah.burns" w:date="2024-11-03T13:02:00Z">
              <w:r w:rsidR="001752E7">
                <w:t xml:space="preserve">fe, have opportunities </w:t>
              </w:r>
            </w:ins>
            <w:ins w:id="1156" w:author="sarah.burns" w:date="2024-11-03T13:03:00Z">
              <w:r w:rsidR="001752E7">
                <w:t>and access to activities.</w:t>
              </w:r>
            </w:ins>
          </w:p>
          <w:p w14:paraId="67EA06DE" w14:textId="18166464" w:rsidR="00490878" w:rsidRDefault="00490878">
            <w:pPr>
              <w:rPr>
                <w:ins w:id="1157" w:author="sarah.burns" w:date="2024-11-03T10:51:00Z"/>
              </w:rPr>
            </w:pPr>
          </w:p>
          <w:p w14:paraId="2E161FD4" w14:textId="77777777" w:rsidR="00490878" w:rsidRDefault="00490878">
            <w:pPr>
              <w:rPr>
                <w:ins w:id="1158" w:author="sarah.burns" w:date="2024-11-03T10:51:00Z"/>
              </w:rPr>
            </w:pPr>
          </w:p>
          <w:p w14:paraId="32ADF5D5" w14:textId="77777777" w:rsidR="00490878" w:rsidRDefault="00490878">
            <w:pPr>
              <w:rPr>
                <w:ins w:id="1159" w:author="sarah.burns" w:date="2024-11-03T10:51:00Z"/>
              </w:rPr>
            </w:pPr>
          </w:p>
          <w:p w14:paraId="642AAD9F" w14:textId="036E1F28" w:rsidR="004D2414" w:rsidDel="00490878" w:rsidRDefault="006D265F" w:rsidP="007465FB">
            <w:pPr>
              <w:rPr>
                <w:del w:id="1160" w:author="sarah.burns" w:date="2024-11-03T10:47:00Z"/>
              </w:rPr>
            </w:pPr>
            <w:del w:id="1161" w:author="sarah.burns" w:date="2024-11-03T10:47:00Z">
              <w:r w:rsidDel="00490878">
                <w:delText>MyEnds2- 6 x lead VCOs applying youth leadership and engagement</w:delText>
              </w:r>
            </w:del>
          </w:p>
          <w:p w14:paraId="5453A3D2" w14:textId="38C80B7E" w:rsidR="000E252F" w:rsidDel="00490878" w:rsidRDefault="000E252F" w:rsidP="007465FB">
            <w:pPr>
              <w:rPr>
                <w:del w:id="1162" w:author="sarah.burns" w:date="2024-11-03T10:47:00Z"/>
              </w:rPr>
            </w:pPr>
          </w:p>
          <w:p w14:paraId="27C0A12F" w14:textId="6D6DA2EF" w:rsidR="000E252F" w:rsidDel="00490878" w:rsidRDefault="000E252F" w:rsidP="007465FB">
            <w:pPr>
              <w:rPr>
                <w:del w:id="1163" w:author="sarah.burns" w:date="2024-11-03T10:48:00Z"/>
              </w:rPr>
            </w:pPr>
            <w:del w:id="1164" w:author="sarah.burns" w:date="2024-11-03T10:48:00Z">
              <w:r w:rsidDel="00490878">
                <w:delText>Paid Peer Outreach Workers, re-establish co-production opportunities</w:delText>
              </w:r>
            </w:del>
          </w:p>
          <w:p w14:paraId="23F43F26" w14:textId="22109393" w:rsidR="000E252F" w:rsidDel="00490878" w:rsidRDefault="000E252F" w:rsidP="007465FB">
            <w:pPr>
              <w:rPr>
                <w:del w:id="1165" w:author="sarah.burns" w:date="2024-11-03T10:48:00Z"/>
              </w:rPr>
            </w:pPr>
          </w:p>
          <w:p w14:paraId="6C275BAF" w14:textId="2521CF34" w:rsidR="00A7446B" w:rsidDel="00490878" w:rsidRDefault="000E252F" w:rsidP="007465FB">
            <w:pPr>
              <w:rPr>
                <w:del w:id="1166" w:author="sarah.burns" w:date="2024-11-03T10:48:00Z"/>
              </w:rPr>
            </w:pPr>
            <w:del w:id="1167" w:author="sarah.burns" w:date="2024-11-03T10:48:00Z">
              <w:r w:rsidDel="00490878">
                <w:delText>Engagement and promotion of activities using tools used by young people e.g TicTok</w:delText>
              </w:r>
            </w:del>
          </w:p>
          <w:p w14:paraId="3CF54255" w14:textId="1D16CE11" w:rsidR="00A7446B" w:rsidDel="00490878" w:rsidRDefault="00A7446B" w:rsidP="007465FB">
            <w:pPr>
              <w:rPr>
                <w:del w:id="1168" w:author="sarah.burns" w:date="2024-11-03T10:48:00Z"/>
              </w:rPr>
            </w:pPr>
          </w:p>
          <w:p w14:paraId="27FE972A" w14:textId="0EEC234B" w:rsidR="00A7446B" w:rsidDel="00490878" w:rsidRDefault="00A7446B" w:rsidP="007465FB">
            <w:pPr>
              <w:rPr>
                <w:del w:id="1169" w:author="sarah.burns" w:date="2024-11-03T10:48:00Z"/>
              </w:rPr>
            </w:pPr>
            <w:del w:id="1170" w:author="sarah.burns" w:date="2024-11-03T10:48:00Z">
              <w:r w:rsidDel="00490878">
                <w:delText>Reaching Higher’s survey results</w:delText>
              </w:r>
            </w:del>
          </w:p>
          <w:p w14:paraId="6CF9E964" w14:textId="77777777" w:rsidR="0061399A" w:rsidRDefault="0061399A"/>
        </w:tc>
        <w:tc>
          <w:tcPr>
            <w:tcW w:w="3833" w:type="dxa"/>
            <w:tcPrChange w:id="1171" w:author="sarah.burns" w:date="2024-10-22T13:43:00Z">
              <w:tcPr>
                <w:tcW w:w="3833" w:type="dxa"/>
              </w:tcPr>
            </w:tcPrChange>
          </w:tcPr>
          <w:p w14:paraId="4A7B97F0" w14:textId="14A574DD" w:rsidR="004D2414" w:rsidRPr="00BE3A57" w:rsidDel="00EE4734" w:rsidRDefault="0061399A" w:rsidP="007465FB">
            <w:pPr>
              <w:rPr>
                <w:del w:id="1172" w:author="sarah.burns" w:date="2024-11-03T11:49:00Z"/>
              </w:rPr>
            </w:pPr>
            <w:del w:id="1173" w:author="sarah.burns" w:date="2024-11-03T11:49:00Z">
              <w:r w:rsidRPr="00BE3A57" w:rsidDel="00EE4734">
                <w:delText>Spaces</w:delText>
              </w:r>
              <w:r w:rsidR="00606313" w:rsidRPr="00BE3A57" w:rsidDel="00EE4734">
                <w:delText xml:space="preserve"> for young people to go</w:delText>
              </w:r>
              <w:r w:rsidR="00CE3CDA" w:rsidDel="00EE4734">
                <w:delText xml:space="preserve">. </w:delText>
              </w:r>
            </w:del>
            <w:del w:id="1174" w:author="sarah.burns" w:date="2024-11-03T10:48:00Z">
              <w:r w:rsidR="00CE3CDA" w:rsidDel="00490878">
                <w:delText xml:space="preserve">Contact: </w:delText>
              </w:r>
            </w:del>
          </w:p>
          <w:p w14:paraId="0280C0B6" w14:textId="46FC71AA" w:rsidR="00606313" w:rsidRPr="00BE3A57" w:rsidDel="00490878" w:rsidRDefault="00373866" w:rsidP="007465FB">
            <w:pPr>
              <w:rPr>
                <w:del w:id="1175" w:author="sarah.burns" w:date="2024-11-03T10:48:00Z"/>
                <w:color w:val="0070C0"/>
              </w:rPr>
            </w:pPr>
            <w:del w:id="1176" w:author="sarah.burns" w:date="2024-11-03T10:48:00Z">
              <w:r w:rsidDel="00490878">
                <w:fldChar w:fldCharType="begin"/>
              </w:r>
              <w:r w:rsidDel="00490878">
                <w:delInstrText xml:space="preserve"> HYPERLINK "mailto:james.watkins@mainzworld.com" </w:delInstrText>
              </w:r>
              <w:r w:rsidDel="00490878">
                <w:fldChar w:fldCharType="separate"/>
              </w:r>
              <w:r w:rsidR="00BE3A57" w:rsidRPr="00BE3A57" w:rsidDel="00490878">
                <w:rPr>
                  <w:rFonts w:ascii="Calibri" w:hAnsi="Calibri" w:cs="Calibri"/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delText>james.watkins@mainzworld.com</w:delText>
              </w:r>
              <w:r w:rsidDel="00490878">
                <w:rPr>
                  <w:rFonts w:ascii="Calibri" w:hAnsi="Calibri" w:cs="Calibri"/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fldChar w:fldCharType="end"/>
              </w:r>
            </w:del>
          </w:p>
          <w:p w14:paraId="206DB686" w14:textId="77777777" w:rsidR="00BE3A57" w:rsidRPr="00BE3A57" w:rsidDel="00EE4734" w:rsidRDefault="00BE3A57" w:rsidP="007465FB">
            <w:pPr>
              <w:rPr>
                <w:del w:id="1177" w:author="sarah.burns" w:date="2024-11-03T11:49:00Z"/>
              </w:rPr>
            </w:pPr>
          </w:p>
          <w:p w14:paraId="2BFFF332" w14:textId="5FCBB095" w:rsidR="00606313" w:rsidRPr="00BE3A57" w:rsidDel="00EE4734" w:rsidRDefault="00606313" w:rsidP="007465FB">
            <w:pPr>
              <w:rPr>
                <w:del w:id="1178" w:author="sarah.burns" w:date="2024-11-03T11:48:00Z"/>
              </w:rPr>
            </w:pPr>
            <w:del w:id="1179" w:author="sarah.burns" w:date="2024-11-03T11:48:00Z">
              <w:r w:rsidRPr="00BE3A57" w:rsidDel="00EE4734">
                <w:delText>Support for young people to keep themselves safe</w:delText>
              </w:r>
            </w:del>
          </w:p>
          <w:p w14:paraId="15219EB5" w14:textId="244223F7" w:rsidR="00606313" w:rsidDel="00EE4734" w:rsidRDefault="00606313" w:rsidP="007465FB">
            <w:pPr>
              <w:rPr>
                <w:del w:id="1180" w:author="sarah.burns" w:date="2024-11-03T11:48:00Z"/>
              </w:rPr>
            </w:pPr>
          </w:p>
          <w:p w14:paraId="45D23B8D" w14:textId="186A7A6C" w:rsidR="00993CF9" w:rsidRPr="00BE3A57" w:rsidDel="00EE4734" w:rsidRDefault="00993CF9" w:rsidP="007465FB">
            <w:pPr>
              <w:rPr>
                <w:del w:id="1181" w:author="sarah.burns" w:date="2024-11-03T11:48:00Z"/>
              </w:rPr>
            </w:pPr>
          </w:p>
          <w:p w14:paraId="2D437A19" w14:textId="7318BC1C" w:rsidR="00C231E7" w:rsidDel="00EE4734" w:rsidRDefault="00606313" w:rsidP="007465FB">
            <w:pPr>
              <w:rPr>
                <w:del w:id="1182" w:author="sarah.burns" w:date="2024-11-03T11:48:00Z"/>
              </w:rPr>
            </w:pPr>
            <w:del w:id="1183" w:author="sarah.burns" w:date="2024-11-03T11:48:00Z">
              <w:r w:rsidRPr="00BE3A57" w:rsidDel="00EE4734">
                <w:delText>Access to physical and mental wellbeing activities</w:delText>
              </w:r>
              <w:r w:rsidR="00EB7AE9" w:rsidRPr="008417C7" w:rsidDel="00EE4734">
                <w:rPr>
                  <w:i/>
                  <w:color w:val="FF0000"/>
                </w:rPr>
                <w:delText xml:space="preserve"> Link to list</w:delText>
              </w:r>
            </w:del>
          </w:p>
          <w:p w14:paraId="10AFDDD0" w14:textId="77777777" w:rsidR="00C231E7" w:rsidDel="00F2650F" w:rsidRDefault="00C231E7" w:rsidP="007465FB">
            <w:pPr>
              <w:rPr>
                <w:del w:id="1184" w:author="sarah.burns" w:date="2024-11-03T11:47:00Z"/>
              </w:rPr>
            </w:pPr>
          </w:p>
          <w:p w14:paraId="45DD280A" w14:textId="77777777" w:rsidR="00442D4B" w:rsidDel="00F2650F" w:rsidRDefault="00442D4B" w:rsidP="007465FB">
            <w:pPr>
              <w:rPr>
                <w:del w:id="1185" w:author="sarah.burns" w:date="2024-11-03T11:47:00Z"/>
              </w:rPr>
            </w:pPr>
          </w:p>
          <w:p w14:paraId="5055D94E" w14:textId="16F581D3" w:rsidR="00DB6762" w:rsidRPr="00BE3A57" w:rsidDel="00EE4734" w:rsidRDefault="00DB6762" w:rsidP="007465FB">
            <w:pPr>
              <w:rPr>
                <w:del w:id="1186" w:author="sarah.burns" w:date="2024-11-03T11:48:00Z"/>
              </w:rPr>
            </w:pPr>
          </w:p>
          <w:p w14:paraId="087E5EBB" w14:textId="638234AC" w:rsidR="00993CF9" w:rsidDel="00F2650F" w:rsidRDefault="0061399A" w:rsidP="007465FB">
            <w:pPr>
              <w:rPr>
                <w:del w:id="1187" w:author="sarah.burns" w:date="2024-11-03T11:47:00Z"/>
              </w:rPr>
            </w:pPr>
            <w:del w:id="1188" w:author="sarah.burns" w:date="2024-11-03T11:48:00Z">
              <w:r w:rsidRPr="00BE3A57" w:rsidDel="00EE4734">
                <w:delText>Support for families</w:delText>
              </w:r>
            </w:del>
          </w:p>
          <w:p w14:paraId="7304D3CB" w14:textId="77777777" w:rsidR="00EB5579" w:rsidDel="00F2650F" w:rsidRDefault="00EB5579" w:rsidP="007465FB">
            <w:pPr>
              <w:rPr>
                <w:del w:id="1189" w:author="sarah.burns" w:date="2024-11-03T11:47:00Z"/>
              </w:rPr>
            </w:pPr>
          </w:p>
          <w:p w14:paraId="1B3E04DD" w14:textId="77777777" w:rsidR="00EB5579" w:rsidDel="00F2650F" w:rsidRDefault="00EB5579" w:rsidP="007465FB">
            <w:pPr>
              <w:rPr>
                <w:del w:id="1190" w:author="sarah.burns" w:date="2024-11-03T11:47:00Z"/>
              </w:rPr>
            </w:pPr>
          </w:p>
          <w:p w14:paraId="354D5E57" w14:textId="77777777" w:rsidR="00EB5579" w:rsidDel="00F2650F" w:rsidRDefault="00EB5579" w:rsidP="007465FB">
            <w:pPr>
              <w:rPr>
                <w:del w:id="1191" w:author="sarah.burns" w:date="2024-11-03T11:47:00Z"/>
              </w:rPr>
            </w:pPr>
          </w:p>
          <w:p w14:paraId="7428F117" w14:textId="152B8D18" w:rsidR="00EB5579" w:rsidDel="00EE4734" w:rsidRDefault="00EB5579" w:rsidP="007465FB">
            <w:pPr>
              <w:rPr>
                <w:del w:id="1192" w:author="sarah.burns" w:date="2024-11-03T11:48:00Z"/>
              </w:rPr>
            </w:pPr>
          </w:p>
          <w:p w14:paraId="61B5F61D" w14:textId="42D086B1" w:rsidR="00BE3A57" w:rsidDel="00EE4734" w:rsidRDefault="00BE3A57" w:rsidP="007465FB">
            <w:pPr>
              <w:rPr>
                <w:del w:id="1193" w:author="sarah.burns" w:date="2024-11-03T11:48:00Z"/>
              </w:rPr>
            </w:pPr>
          </w:p>
          <w:p w14:paraId="1CAFB2FE" w14:textId="54CC1E40" w:rsidR="00BE3A57" w:rsidDel="00EE4734" w:rsidRDefault="00BE3A57" w:rsidP="007465FB">
            <w:pPr>
              <w:rPr>
                <w:del w:id="1194" w:author="sarah.burns" w:date="2024-11-03T11:48:00Z"/>
              </w:rPr>
            </w:pPr>
            <w:del w:id="1195" w:author="sarah.burns" w:date="2024-11-03T11:48:00Z">
              <w:r w:rsidDel="00EE4734">
                <w:delText>Opportunities to learn skills/work</w:delText>
              </w:r>
            </w:del>
          </w:p>
          <w:p w14:paraId="1B7288CD" w14:textId="77777777" w:rsidR="00CE3CDA" w:rsidDel="00EE4734" w:rsidRDefault="00CE3CDA" w:rsidP="007465FB">
            <w:pPr>
              <w:rPr>
                <w:del w:id="1196" w:author="sarah.burns" w:date="2024-11-03T11:48:00Z"/>
              </w:rPr>
            </w:pPr>
          </w:p>
          <w:p w14:paraId="6E7B29A1" w14:textId="77777777" w:rsidR="00EE4734" w:rsidRDefault="005D47A9" w:rsidP="007465FB">
            <w:pPr>
              <w:rPr>
                <w:ins w:id="1197" w:author="sarah.burns" w:date="2024-11-03T11:49:00Z"/>
              </w:rPr>
            </w:pPr>
            <w:r>
              <w:t xml:space="preserve">‘Croydon Model of Provision’ </w:t>
            </w:r>
            <w:r w:rsidR="00BE3A57" w:rsidRPr="00BE3A57">
              <w:t>Schools/Colleges to connect to mentoring, sports, arts, environmental activities</w:t>
            </w:r>
            <w:ins w:id="1198" w:author="sarah.burns" w:date="2024-11-03T10:48:00Z">
              <w:r w:rsidR="00490878">
                <w:t xml:space="preserve">. </w:t>
              </w:r>
            </w:ins>
          </w:p>
          <w:p w14:paraId="13F6E1BD" w14:textId="35B150F2" w:rsidR="00BE3A57" w:rsidRDefault="00490878" w:rsidP="007465FB">
            <w:proofErr w:type="spellStart"/>
            <w:ins w:id="1199" w:author="sarah.burns" w:date="2024-11-03T10:48:00Z">
              <w:r>
                <w:t>Reedham</w:t>
              </w:r>
              <w:proofErr w:type="spellEnd"/>
              <w:r>
                <w:t xml:space="preserve"> Children’s Trust and CVA, contact:</w:t>
              </w:r>
            </w:ins>
          </w:p>
          <w:p w14:paraId="013ECB28" w14:textId="77777777" w:rsidR="00CE3CDA" w:rsidRDefault="00373866" w:rsidP="007465FB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"mailto:Steve.Phaure@cvalive.org.uk" </w:instrText>
            </w:r>
            <w:r>
              <w:fldChar w:fldCharType="separate"/>
            </w:r>
            <w:r w:rsidR="00CE3CDA" w:rsidRPr="003678B5">
              <w:rPr>
                <w:rStyle w:val="Hyperlink"/>
              </w:rPr>
              <w:t>Steve.Phaure@cvalive.org.uk</w:t>
            </w:r>
            <w:r>
              <w:rPr>
                <w:rStyle w:val="Hyperlink"/>
              </w:rPr>
              <w:fldChar w:fldCharType="end"/>
            </w:r>
          </w:p>
          <w:p w14:paraId="6104798C" w14:textId="78C19F27" w:rsidR="00A7446B" w:rsidDel="006600AC" w:rsidRDefault="00A7446B" w:rsidP="007465FB">
            <w:pPr>
              <w:rPr>
                <w:del w:id="1200" w:author="sarah.burns" w:date="2024-11-03T10:49:00Z"/>
                <w:rStyle w:val="Hyperlink"/>
              </w:rPr>
            </w:pPr>
          </w:p>
          <w:p w14:paraId="3703881D" w14:textId="1D899E93" w:rsidR="006600AC" w:rsidRDefault="006600AC">
            <w:pPr>
              <w:rPr>
                <w:ins w:id="1201" w:author="James Moore" w:date="2025-07-29T08:45:00Z"/>
                <w:rStyle w:val="Hyperlink"/>
              </w:rPr>
            </w:pPr>
          </w:p>
          <w:p w14:paraId="43951F4E" w14:textId="4ADECC20" w:rsidR="006600AC" w:rsidRDefault="006600AC">
            <w:pPr>
              <w:rPr>
                <w:ins w:id="1202" w:author="James Moore" w:date="2025-07-29T08:45:00Z"/>
                <w:rStyle w:val="Hyperlink"/>
              </w:rPr>
            </w:pPr>
          </w:p>
          <w:p w14:paraId="6049CAD4" w14:textId="77777777" w:rsidR="006600AC" w:rsidRDefault="006600AC">
            <w:pPr>
              <w:rPr>
                <w:ins w:id="1203" w:author="James Moore" w:date="2025-07-29T08:45:00Z"/>
                <w:rStyle w:val="Hyperlink"/>
              </w:rPr>
            </w:pPr>
          </w:p>
          <w:p w14:paraId="19AA595F" w14:textId="37335CF7" w:rsidR="00EA5DBF" w:rsidRDefault="00EA5DBF" w:rsidP="007465FB">
            <w:pPr>
              <w:rPr>
                <w:ins w:id="1204" w:author="James Moore" w:date="2025-07-29T08:34:00Z"/>
                <w:rStyle w:val="Hyperlink"/>
              </w:rPr>
            </w:pPr>
          </w:p>
          <w:p w14:paraId="03B7DCA9" w14:textId="7C1B2444" w:rsidR="00A7446B" w:rsidRPr="006600AC" w:rsidDel="006600AC" w:rsidRDefault="00FC588B">
            <w:pPr>
              <w:rPr>
                <w:del w:id="1205" w:author="sarah.burns" w:date="2024-11-03T10:49:00Z"/>
                <w:rStyle w:val="Hyperlink"/>
                <w:color w:val="000000" w:themeColor="text1"/>
                <w:highlight w:val="yellow"/>
                <w:u w:val="none"/>
                <w:rPrChange w:id="1206" w:author="James Moore" w:date="2025-07-29T08:46:00Z">
                  <w:rPr>
                    <w:del w:id="1207" w:author="sarah.burns" w:date="2024-11-03T10:49:00Z"/>
                    <w:rStyle w:val="Hyperlink"/>
                    <w:color w:val="000000" w:themeColor="text1"/>
                    <w:u w:val="none"/>
                  </w:rPr>
                </w:rPrChange>
              </w:rPr>
            </w:pPr>
            <w:ins w:id="1208" w:author="James Moore" w:date="2025-07-29T08:44:00Z">
              <w:r w:rsidRPr="006600AC">
                <w:rPr>
                  <w:rStyle w:val="Hyperlink"/>
                  <w:color w:val="000000" w:themeColor="text1"/>
                  <w:highlight w:val="yellow"/>
                  <w:u w:val="none"/>
                  <w:rPrChange w:id="1209" w:author="James Moore" w:date="2025-07-29T08:46:00Z">
                    <w:rPr>
                      <w:rStyle w:val="Hyperlink"/>
                    </w:rPr>
                  </w:rPrChange>
                </w:rPr>
                <w:t>Challenging decisions that affect young people and families from Youth Engagement Team and Youth Delivery Services to ensure a</w:t>
              </w:r>
            </w:ins>
            <w:ins w:id="1210" w:author="James Moore" w:date="2025-07-29T08:45:00Z">
              <w:r w:rsidRPr="006600AC">
                <w:rPr>
                  <w:rStyle w:val="Hyperlink"/>
                  <w:color w:val="000000" w:themeColor="text1"/>
                  <w:highlight w:val="yellow"/>
                  <w:u w:val="none"/>
                  <w:rPrChange w:id="1211" w:author="James Moore" w:date="2025-07-29T08:46:00Z">
                    <w:rPr>
                      <w:rStyle w:val="Hyperlink"/>
                    </w:rPr>
                  </w:rPrChange>
                </w:rPr>
                <w:t xml:space="preserve">n evidenced based robust successful approach </w:t>
              </w:r>
              <w:r w:rsidR="006600AC" w:rsidRPr="006600AC">
                <w:rPr>
                  <w:rStyle w:val="Hyperlink"/>
                  <w:color w:val="000000" w:themeColor="text1"/>
                  <w:highlight w:val="yellow"/>
                  <w:u w:val="none"/>
                  <w:rPrChange w:id="1212" w:author="James Moore" w:date="2025-07-29T08:46:00Z">
                    <w:rPr>
                      <w:rStyle w:val="Hyperlink"/>
                    </w:rPr>
                  </w:rPrChange>
                </w:rPr>
                <w:t>to providing youth provision</w:t>
              </w:r>
              <w:r w:rsidR="006600AC" w:rsidRPr="006600AC">
                <w:rPr>
                  <w:rStyle w:val="Hyperlink"/>
                  <w:color w:val="000000" w:themeColor="text1"/>
                  <w:highlight w:val="yellow"/>
                  <w:u w:val="none"/>
                  <w:rPrChange w:id="1213" w:author="James Moore" w:date="2025-07-29T08:46:00Z">
                    <w:rPr>
                      <w:rStyle w:val="Hyperlink"/>
                      <w:color w:val="000000" w:themeColor="text1"/>
                      <w:u w:val="none"/>
                    </w:rPr>
                  </w:rPrChange>
                </w:rPr>
                <w:t>.</w:t>
              </w:r>
            </w:ins>
            <w:del w:id="1214" w:author="sarah.burns" w:date="2024-11-03T10:49:00Z">
              <w:r w:rsidR="00A7446B" w:rsidRPr="006600AC" w:rsidDel="00490878">
                <w:rPr>
                  <w:highlight w:val="yellow"/>
                  <w:rPrChange w:id="1215" w:author="James Moore" w:date="2025-07-29T08:46:00Z">
                    <w:rPr>
                      <w:rStyle w:val="Hyperlink"/>
                      <w:color w:val="auto"/>
                      <w:u w:val="none"/>
                    </w:rPr>
                  </w:rPrChange>
                </w:rPr>
                <w:delText>Intergenerational activities, insights from CB, “</w:delText>
              </w:r>
              <w:r w:rsidR="00A7446B" w:rsidRPr="006600AC" w:rsidDel="00490878">
                <w:rPr>
                  <w:highlight w:val="yellow"/>
                  <w:rPrChange w:id="1216" w:author="James Moore" w:date="2025-07-29T08:46:00Z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</w:rPrChange>
                </w:rPr>
                <w:delText>using spoken word open mics to provide an outlet for non-violent communication for the youth as well as a space to improve relationship with older people and the police.”</w:delText>
              </w:r>
            </w:del>
          </w:p>
          <w:p w14:paraId="384B4AFA" w14:textId="3B881F7A" w:rsidR="006600AC" w:rsidRPr="006600AC" w:rsidRDefault="006600AC" w:rsidP="007465FB">
            <w:pPr>
              <w:rPr>
                <w:ins w:id="1217" w:author="James Moore" w:date="2025-07-29T08:45:00Z"/>
                <w:highlight w:val="yellow"/>
                <w:rPrChange w:id="1218" w:author="James Moore" w:date="2025-07-29T08:46:00Z">
                  <w:rPr>
                    <w:ins w:id="1219" w:author="James Moore" w:date="2025-07-29T08:45:00Z"/>
                  </w:rPr>
                </w:rPrChange>
              </w:rPr>
            </w:pPr>
          </w:p>
          <w:p w14:paraId="702C702C" w14:textId="73D8348D" w:rsidR="006600AC" w:rsidRPr="006600AC" w:rsidRDefault="006600AC" w:rsidP="007465FB">
            <w:pPr>
              <w:rPr>
                <w:ins w:id="1220" w:author="James Moore" w:date="2025-07-29T08:45:00Z"/>
                <w:highlight w:val="yellow"/>
                <w:rPrChange w:id="1221" w:author="James Moore" w:date="2025-07-29T08:46:00Z">
                  <w:rPr>
                    <w:ins w:id="1222" w:author="James Moore" w:date="2025-07-29T08:45:00Z"/>
                  </w:rPr>
                </w:rPrChange>
              </w:rPr>
            </w:pPr>
          </w:p>
          <w:p w14:paraId="48650D11" w14:textId="67B32B27" w:rsidR="006600AC" w:rsidRPr="006600AC" w:rsidRDefault="006600AC" w:rsidP="007465FB">
            <w:pPr>
              <w:rPr>
                <w:ins w:id="1223" w:author="James Moore" w:date="2025-07-29T08:45:00Z"/>
                <w:highlight w:val="yellow"/>
                <w:rPrChange w:id="1224" w:author="James Moore" w:date="2025-07-29T08:46:00Z">
                  <w:rPr>
                    <w:ins w:id="1225" w:author="James Moore" w:date="2025-07-29T08:45:00Z"/>
                  </w:rPr>
                </w:rPrChange>
              </w:rPr>
            </w:pPr>
          </w:p>
          <w:p w14:paraId="5F8B592C" w14:textId="7FE8DD4C" w:rsidR="006600AC" w:rsidRPr="006600AC" w:rsidRDefault="006600AC" w:rsidP="007465FB">
            <w:pPr>
              <w:rPr>
                <w:ins w:id="1226" w:author="James Moore" w:date="2025-07-29T08:45:00Z"/>
                <w:highlight w:val="yellow"/>
                <w:rPrChange w:id="1227" w:author="James Moore" w:date="2025-07-29T08:46:00Z">
                  <w:rPr>
                    <w:ins w:id="1228" w:author="James Moore" w:date="2025-07-29T08:45:00Z"/>
                  </w:rPr>
                </w:rPrChange>
              </w:rPr>
            </w:pPr>
          </w:p>
          <w:p w14:paraId="237EB787" w14:textId="682666DB" w:rsidR="006600AC" w:rsidRPr="006600AC" w:rsidRDefault="006600AC" w:rsidP="007465FB">
            <w:pPr>
              <w:rPr>
                <w:ins w:id="1229" w:author="James Moore" w:date="2025-07-29T08:45:00Z"/>
              </w:rPr>
            </w:pPr>
            <w:ins w:id="1230" w:author="James Moore" w:date="2025-07-29T08:45:00Z">
              <w:r w:rsidRPr="006600AC">
                <w:rPr>
                  <w:highlight w:val="yellow"/>
                  <w:rPrChange w:id="1231" w:author="James Moore" w:date="2025-07-29T08:46:00Z">
                    <w:rPr/>
                  </w:rPrChange>
                </w:rPr>
                <w:t>Drawing attention to the limited su</w:t>
              </w:r>
            </w:ins>
            <w:ins w:id="1232" w:author="James Moore" w:date="2025-07-29T08:46:00Z">
              <w:r w:rsidRPr="006600AC">
                <w:rPr>
                  <w:highlight w:val="yellow"/>
                  <w:rPrChange w:id="1233" w:author="James Moore" w:date="2025-07-29T08:46:00Z">
                    <w:rPr/>
                  </w:rPrChange>
                </w:rPr>
                <w:t xml:space="preserve">pply for youth provision in the </w:t>
              </w:r>
              <w:proofErr w:type="gramStart"/>
              <w:r w:rsidRPr="006600AC">
                <w:rPr>
                  <w:highlight w:val="yellow"/>
                  <w:rPrChange w:id="1234" w:author="James Moore" w:date="2025-07-29T08:46:00Z">
                    <w:rPr/>
                  </w:rPrChange>
                </w:rPr>
                <w:t>holidays</w:t>
              </w:r>
              <w:proofErr w:type="gramEnd"/>
              <w:r w:rsidRPr="006600AC">
                <w:rPr>
                  <w:highlight w:val="yellow"/>
                  <w:rPrChange w:id="1235" w:author="James Moore" w:date="2025-07-29T08:46:00Z">
                    <w:rPr/>
                  </w:rPrChange>
                </w:rPr>
                <w:t xml:space="preserve"> locality, bringing the voice of residents and family’s front and centre on how best to move forward.</w:t>
              </w:r>
            </w:ins>
          </w:p>
          <w:p w14:paraId="3F98F472" w14:textId="77777777" w:rsidR="00CE3CDA" w:rsidRDefault="00CE3CDA"/>
        </w:tc>
        <w:tc>
          <w:tcPr>
            <w:tcW w:w="1979" w:type="dxa"/>
            <w:tcPrChange w:id="1236" w:author="sarah.burns" w:date="2024-10-22T13:43:00Z">
              <w:tcPr>
                <w:tcW w:w="2029" w:type="dxa"/>
              </w:tcPr>
            </w:tcPrChange>
          </w:tcPr>
          <w:p w14:paraId="69E683F7" w14:textId="5CB81BC8" w:rsidR="004D2414" w:rsidDel="00490878" w:rsidRDefault="0061399A" w:rsidP="007465FB">
            <w:pPr>
              <w:rPr>
                <w:del w:id="1237" w:author="sarah.burns" w:date="2024-11-03T10:49:00Z"/>
              </w:rPr>
            </w:pPr>
            <w:del w:id="1238" w:author="sarah.burns" w:date="2024-11-03T10:49:00Z">
              <w:r w:rsidDel="00490878">
                <w:delText>Upshot- quarterly monitoring reports to GLA</w:delText>
              </w:r>
              <w:r w:rsidR="00606313" w:rsidDel="00490878">
                <w:delText xml:space="preserve"> as above</w:delText>
              </w:r>
            </w:del>
          </w:p>
          <w:p w14:paraId="4B6190AB" w14:textId="77777777" w:rsidR="00B432F1" w:rsidDel="00490878" w:rsidRDefault="00B432F1" w:rsidP="007465FB">
            <w:pPr>
              <w:rPr>
                <w:del w:id="1239" w:author="sarah.burns" w:date="2024-11-03T10:49:00Z"/>
              </w:rPr>
            </w:pPr>
          </w:p>
          <w:p w14:paraId="3E784A2E" w14:textId="77777777" w:rsidR="00B432F1" w:rsidRDefault="00B432F1" w:rsidP="007465FB">
            <w:r>
              <w:t>Joint Outcomes and Monitoring Framework with key performance indicators to track progress towards our goals</w:t>
            </w:r>
          </w:p>
          <w:p w14:paraId="78F7C636" w14:textId="71A0FDC8" w:rsidR="00096D35" w:rsidRDefault="00096D35" w:rsidP="007465FB">
            <w:r>
              <w:rPr>
                <w:lang w:val="en-GB"/>
              </w:rPr>
              <w:t xml:space="preserve">Indicators incl. </w:t>
            </w:r>
            <w:proofErr w:type="spellStart"/>
            <w:r>
              <w:rPr>
                <w:lang w:val="en-GB"/>
              </w:rPr>
              <w:t>self reported</w:t>
            </w:r>
            <w:proofErr w:type="spellEnd"/>
            <w:r>
              <w:rPr>
                <w:lang w:val="en-GB"/>
              </w:rPr>
              <w:t xml:space="preserve"> wellbeing, </w:t>
            </w:r>
            <w:proofErr w:type="spellStart"/>
            <w:r>
              <w:rPr>
                <w:lang w:val="en-GB"/>
              </w:rPr>
              <w:t>self harm</w:t>
            </w:r>
            <w:proofErr w:type="spellEnd"/>
            <w:r>
              <w:rPr>
                <w:lang w:val="en-GB"/>
              </w:rPr>
              <w:t>/ suicide</w:t>
            </w:r>
          </w:p>
        </w:tc>
        <w:tc>
          <w:tcPr>
            <w:tcW w:w="1860" w:type="dxa"/>
            <w:tcPrChange w:id="1240" w:author="sarah.burns" w:date="2024-10-22T13:43:00Z">
              <w:tcPr>
                <w:tcW w:w="1749" w:type="dxa"/>
              </w:tcPr>
            </w:tcPrChange>
          </w:tcPr>
          <w:p w14:paraId="547BFA81" w14:textId="77777777" w:rsidR="005009DB" w:rsidRDefault="00606313" w:rsidP="007465FB">
            <w:r>
              <w:t>Joint Local Health &amp; W</w:t>
            </w:r>
            <w:r w:rsidR="000E252F">
              <w:t>ellbeing Strategic Plan 2024/29</w:t>
            </w:r>
            <w:r w:rsidR="00375B40">
              <w:t xml:space="preserve"> </w:t>
            </w:r>
          </w:p>
          <w:p w14:paraId="33460E7D" w14:textId="7F4A184C" w:rsidR="000E252F" w:rsidRDefault="00375B40" w:rsidP="007465FB">
            <w:pPr>
              <w:rPr>
                <w:ins w:id="1241" w:author="sarah.burns" w:date="2024-10-24T17:17:00Z"/>
              </w:rPr>
            </w:pPr>
            <w:r>
              <w:t>(</w:t>
            </w:r>
            <w:proofErr w:type="spellStart"/>
            <w:r>
              <w:t>Priotity</w:t>
            </w:r>
            <w:proofErr w:type="spellEnd"/>
            <w:r>
              <w:t xml:space="preserve"> 4)</w:t>
            </w:r>
            <w:r w:rsidR="005009DB">
              <w:t>*</w:t>
            </w:r>
          </w:p>
          <w:p w14:paraId="589309D4" w14:textId="1BECEB5A" w:rsidR="003B22C5" w:rsidRDefault="003B22C5" w:rsidP="007465FB">
            <w:pPr>
              <w:rPr>
                <w:ins w:id="1242" w:author="sarah.burns" w:date="2024-10-24T17:17:00Z"/>
              </w:rPr>
            </w:pPr>
          </w:p>
          <w:p w14:paraId="6B0D8D4C" w14:textId="008B5E9F" w:rsidR="003B22C5" w:rsidRDefault="003B22C5" w:rsidP="007465FB">
            <w:ins w:id="1243" w:author="sarah.burns" w:date="2024-10-24T17:17:00Z">
              <w:r>
                <w:t>CORE20 data: New Addington has a h</w:t>
              </w:r>
            </w:ins>
            <w:ins w:id="1244" w:author="sarah.burns" w:date="2024-10-24T17:18:00Z">
              <w:r>
                <w:t>igh school-aged population and barriers to housing and crime.</w:t>
              </w:r>
            </w:ins>
          </w:p>
          <w:p w14:paraId="21A6B345" w14:textId="77777777" w:rsidR="00BE3A57" w:rsidRDefault="00BE3A57" w:rsidP="007465FB"/>
          <w:p w14:paraId="13381A16" w14:textId="77777777" w:rsidR="00606313" w:rsidRPr="00BE3A57" w:rsidRDefault="000E252F" w:rsidP="007465FB">
            <w:pPr>
              <w:rPr>
                <w:i/>
              </w:rPr>
            </w:pPr>
            <w:r w:rsidRPr="00BE3A57">
              <w:rPr>
                <w:i/>
              </w:rPr>
              <w:t>‘9,041 7-to-16 year olds were estimated to have a probable mental disorder in Croydon (Mental Health of Children and Young People in England Survey, 2023’</w:t>
            </w:r>
          </w:p>
          <w:p w14:paraId="6A4D846C" w14:textId="77777777" w:rsidR="000E252F" w:rsidRDefault="000E252F" w:rsidP="000E252F">
            <w:r>
              <w:t xml:space="preserve">Croydon young people and </w:t>
            </w:r>
            <w:r>
              <w:lastRenderedPageBreak/>
              <w:t>families plan 2020/24</w:t>
            </w:r>
          </w:p>
          <w:p w14:paraId="3ADE198C" w14:textId="77777777" w:rsidR="000E252F" w:rsidRDefault="000E252F" w:rsidP="007465FB"/>
          <w:p w14:paraId="7586E26D" w14:textId="77777777" w:rsidR="00606313" w:rsidRDefault="00606313" w:rsidP="007465FB">
            <w:r>
              <w:t>GLA</w:t>
            </w:r>
            <w:r w:rsidR="000E252F">
              <w:t xml:space="preserve"> ‘Young Londoners’</w:t>
            </w:r>
            <w:r w:rsidR="00BE3A57">
              <w:t xml:space="preserve"> Peer Outreach Workers</w:t>
            </w:r>
          </w:p>
          <w:p w14:paraId="52A9763E" w14:textId="77777777" w:rsidR="00F40081" w:rsidRDefault="00F40081" w:rsidP="007465FB"/>
        </w:tc>
        <w:tc>
          <w:tcPr>
            <w:tcW w:w="2508" w:type="dxa"/>
            <w:tcPrChange w:id="1245" w:author="sarah.burns" w:date="2024-10-22T13:43:00Z">
              <w:tcPr>
                <w:tcW w:w="2520" w:type="dxa"/>
              </w:tcPr>
            </w:tcPrChange>
          </w:tcPr>
          <w:p w14:paraId="4A2A1219" w14:textId="77777777" w:rsidR="00993CF9" w:rsidDel="00EE4734" w:rsidRDefault="00993CF9" w:rsidP="007465FB">
            <w:pPr>
              <w:rPr>
                <w:del w:id="1246" w:author="sarah.burns" w:date="2024-11-03T11:47:00Z"/>
              </w:rPr>
            </w:pPr>
            <w:r>
              <w:lastRenderedPageBreak/>
              <w:t>Sustain/create spaces for young people</w:t>
            </w:r>
          </w:p>
          <w:p w14:paraId="4B05204C" w14:textId="77777777" w:rsidR="00993CF9" w:rsidRDefault="00993CF9" w:rsidP="007465FB"/>
          <w:p w14:paraId="1EB4EDEF" w14:textId="77777777" w:rsidR="00993CF9" w:rsidRDefault="00993CF9" w:rsidP="007465FB">
            <w:r>
              <w:t>Education/activities supporting young people to keep safe</w:t>
            </w:r>
          </w:p>
          <w:p w14:paraId="1E18BA00" w14:textId="77777777" w:rsidR="00993CF9" w:rsidRDefault="00993CF9" w:rsidP="007465FB"/>
          <w:p w14:paraId="35A4531D" w14:textId="77777777" w:rsidR="00993CF9" w:rsidRDefault="00DB6762" w:rsidP="007465FB">
            <w:r>
              <w:t>More a</w:t>
            </w:r>
            <w:r w:rsidR="00993CF9">
              <w:t>ccessible physical and mental wellbeing activities</w:t>
            </w:r>
            <w:r>
              <w:t xml:space="preserve"> catering for diversity of young people</w:t>
            </w:r>
          </w:p>
          <w:p w14:paraId="7C155374" w14:textId="77777777" w:rsidR="00993CF9" w:rsidRDefault="00993CF9" w:rsidP="007465FB"/>
          <w:p w14:paraId="592F73C3" w14:textId="77777777" w:rsidR="00993CF9" w:rsidRDefault="008758F2" w:rsidP="007465FB">
            <w:r>
              <w:t>More s</w:t>
            </w:r>
            <w:r w:rsidR="00993CF9">
              <w:t>upport for families</w:t>
            </w:r>
            <w:r w:rsidR="00DB6762">
              <w:t xml:space="preserve"> incl. </w:t>
            </w:r>
            <w:r w:rsidR="00EB5579">
              <w:t xml:space="preserve">support with challenging behavior, ‘connection before correction’ </w:t>
            </w:r>
          </w:p>
          <w:p w14:paraId="0C78EBF7" w14:textId="77777777" w:rsidR="00CE3CDA" w:rsidRDefault="00CE3CDA" w:rsidP="007465FB"/>
          <w:p w14:paraId="16011A55" w14:textId="77777777" w:rsidR="00993CF9" w:rsidDel="00EE4734" w:rsidRDefault="00993CF9" w:rsidP="007465FB">
            <w:pPr>
              <w:rPr>
                <w:del w:id="1247" w:author="sarah.burns" w:date="2024-11-03T11:48:00Z"/>
              </w:rPr>
            </w:pPr>
            <w:r>
              <w:t>Volunteering/work opportunities</w:t>
            </w:r>
          </w:p>
          <w:p w14:paraId="435BD9D0" w14:textId="77777777" w:rsidR="00EB5579" w:rsidDel="00EE4734" w:rsidRDefault="00EB5579" w:rsidP="007465FB">
            <w:pPr>
              <w:rPr>
                <w:del w:id="1248" w:author="sarah.burns" w:date="2024-11-03T11:48:00Z"/>
              </w:rPr>
            </w:pPr>
          </w:p>
          <w:p w14:paraId="35BFDD79" w14:textId="77777777" w:rsidR="00EB5579" w:rsidDel="00EE4734" w:rsidRDefault="00EB5579" w:rsidP="007465FB">
            <w:pPr>
              <w:rPr>
                <w:del w:id="1249" w:author="sarah.burns" w:date="2024-11-03T11:48:00Z"/>
              </w:rPr>
            </w:pPr>
          </w:p>
          <w:p w14:paraId="1CA04DCA" w14:textId="77777777" w:rsidR="00EB5579" w:rsidDel="00EE4734" w:rsidRDefault="00EB5579" w:rsidP="007465FB">
            <w:pPr>
              <w:rPr>
                <w:del w:id="1250" w:author="sarah.burns" w:date="2024-11-03T11:48:00Z"/>
              </w:rPr>
            </w:pPr>
          </w:p>
          <w:p w14:paraId="4CD50843" w14:textId="77777777" w:rsidR="00EB5579" w:rsidDel="00EE4734" w:rsidRDefault="00EB5579" w:rsidP="007465FB">
            <w:pPr>
              <w:rPr>
                <w:del w:id="1251" w:author="sarah.burns" w:date="2024-11-03T11:48:00Z"/>
              </w:rPr>
            </w:pPr>
          </w:p>
          <w:p w14:paraId="23AACFED" w14:textId="77777777" w:rsidR="00EB5579" w:rsidRDefault="00EB5579" w:rsidP="007465FB"/>
          <w:p w14:paraId="6AF78BEA" w14:textId="77777777" w:rsidR="00EB5579" w:rsidRDefault="00EB5579" w:rsidP="007465FB"/>
          <w:p w14:paraId="35BF8186" w14:textId="77777777" w:rsidR="00EB5579" w:rsidRDefault="00EB5579" w:rsidP="007465FB">
            <w:r>
              <w:t>More accessible arts and creative opportunities needed</w:t>
            </w:r>
          </w:p>
          <w:p w14:paraId="0ED8D2B7" w14:textId="77777777" w:rsidR="00BE3A57" w:rsidRDefault="00BE3A57" w:rsidP="00CE3CDA"/>
        </w:tc>
      </w:tr>
      <w:tr w:rsidR="00B87347" w14:paraId="2FEEDB5E" w14:textId="77777777" w:rsidTr="001C00DE">
        <w:tc>
          <w:tcPr>
            <w:tcW w:w="574" w:type="dxa"/>
            <w:tcPrChange w:id="1252" w:author="sarah.burns" w:date="2024-10-22T13:43:00Z">
              <w:tcPr>
                <w:tcW w:w="602" w:type="dxa"/>
              </w:tcPr>
            </w:tcPrChange>
          </w:tcPr>
          <w:p w14:paraId="57F03ECD" w14:textId="77777777" w:rsidR="004D2414" w:rsidRDefault="004D2414" w:rsidP="00C845A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664" w:type="dxa"/>
            <w:tcPrChange w:id="1253" w:author="sarah.burns" w:date="2024-10-22T13:43:00Z">
              <w:tcPr>
                <w:tcW w:w="1664" w:type="dxa"/>
              </w:tcPr>
            </w:tcPrChange>
          </w:tcPr>
          <w:p w14:paraId="36A630AA" w14:textId="77777777" w:rsidR="004D2414" w:rsidRDefault="006D265F" w:rsidP="007465FB">
            <w:r>
              <w:t>Community connection- ‘What’s on?’</w:t>
            </w:r>
          </w:p>
          <w:p w14:paraId="20A5BCB5" w14:textId="77777777" w:rsidR="005009DB" w:rsidRDefault="005009DB" w:rsidP="007465FB"/>
          <w:p w14:paraId="11452228" w14:textId="77777777" w:rsidR="005009DB" w:rsidRPr="00FD767A" w:rsidRDefault="005009DB" w:rsidP="007465FB">
            <w:pPr>
              <w:rPr>
                <w:i/>
              </w:rPr>
            </w:pPr>
            <w:r w:rsidRPr="00FD767A">
              <w:rPr>
                <w:i/>
              </w:rPr>
              <w:t xml:space="preserve">Healthy, safe and well-connected </w:t>
            </w:r>
            <w:proofErr w:type="spellStart"/>
            <w:r w:rsidRPr="00FD767A">
              <w:rPr>
                <w:i/>
              </w:rPr>
              <w:t>neighbourhoods</w:t>
            </w:r>
            <w:proofErr w:type="spellEnd"/>
            <w:r w:rsidRPr="00FD767A">
              <w:rPr>
                <w:i/>
              </w:rPr>
              <w:t xml:space="preserve"> and communities</w:t>
            </w:r>
            <w:r w:rsidR="00FD767A" w:rsidRPr="00FD767A">
              <w:rPr>
                <w:i/>
              </w:rPr>
              <w:t>*</w:t>
            </w:r>
          </w:p>
          <w:p w14:paraId="243C0710" w14:textId="77777777" w:rsidR="005009DB" w:rsidRPr="00B87347" w:rsidRDefault="005009DB" w:rsidP="005009D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independence </w:t>
            </w:r>
          </w:p>
          <w:p w14:paraId="2DE7C2EF" w14:textId="77777777" w:rsidR="00442D4B" w:rsidRDefault="005009DB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>
              <w:rPr>
                <w:rFonts w:ascii="Calibri" w:eastAsia="Times New Roman" w:hAnsi="Calibri" w:cs="Calibri"/>
                <w:color w:val="2F5496" w:themeColor="accent5" w:themeShade="BF"/>
              </w:rPr>
              <w:t>I</w:t>
            </w: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mproved mental and physical health</w:t>
            </w:r>
          </w:p>
          <w:p w14:paraId="2F2E27A9" w14:textId="77777777" w:rsidR="00B87347" w:rsidRPr="00B87347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2F5496" w:themeColor="accent5" w:themeShade="BF"/>
              </w:rPr>
            </w:pPr>
            <w:r w:rsidRPr="00B87347">
              <w:rPr>
                <w:rFonts w:ascii="Calibri" w:eastAsia="Times New Roman" w:hAnsi="Calibri" w:cs="Calibri"/>
                <w:color w:val="2F5496" w:themeColor="accent5" w:themeShade="BF"/>
              </w:rPr>
              <w:t>Increased social contact and community support</w:t>
            </w:r>
          </w:p>
          <w:p w14:paraId="18B45A42" w14:textId="77777777" w:rsidR="00B87347" w:rsidRDefault="00B87347" w:rsidP="007465FB"/>
        </w:tc>
        <w:tc>
          <w:tcPr>
            <w:tcW w:w="2157" w:type="dxa"/>
            <w:tcPrChange w:id="1254" w:author="sarah.burns" w:date="2024-10-22T13:43:00Z">
              <w:tcPr>
                <w:tcW w:w="2178" w:type="dxa"/>
              </w:tcPr>
            </w:tcPrChange>
          </w:tcPr>
          <w:p w14:paraId="59F763FA" w14:textId="77777777" w:rsidR="004D2414" w:rsidRDefault="00CE3CDA" w:rsidP="007465FB">
            <w:r>
              <w:t>LCP members report that residents don’t know what support is available</w:t>
            </w:r>
          </w:p>
          <w:p w14:paraId="69E38E79" w14:textId="77777777" w:rsidR="00CE3CDA" w:rsidRDefault="00CE3CDA" w:rsidP="007465FB">
            <w:pPr>
              <w:rPr>
                <w:ins w:id="1255" w:author="sarah.burns" w:date="2024-11-03T11:06:00Z"/>
              </w:rPr>
            </w:pPr>
          </w:p>
          <w:p w14:paraId="24CD29AC" w14:textId="77777777" w:rsidR="00E74B61" w:rsidRDefault="00E74B61" w:rsidP="007465FB">
            <w:pPr>
              <w:rPr>
                <w:ins w:id="1256" w:author="sarah.burns" w:date="2024-11-03T11:06:00Z"/>
              </w:rPr>
            </w:pPr>
          </w:p>
          <w:p w14:paraId="21F1AFBD" w14:textId="77777777" w:rsidR="00E74B61" w:rsidRDefault="00E74B61" w:rsidP="007465FB">
            <w:pPr>
              <w:rPr>
                <w:ins w:id="1257" w:author="sarah.burns" w:date="2024-11-03T11:06:00Z"/>
              </w:rPr>
            </w:pPr>
          </w:p>
          <w:p w14:paraId="3930FE97" w14:textId="77777777" w:rsidR="00E74B61" w:rsidRDefault="00E74B61" w:rsidP="007465FB">
            <w:pPr>
              <w:rPr>
                <w:ins w:id="1258" w:author="sarah.burns" w:date="2024-11-03T11:06:00Z"/>
              </w:rPr>
            </w:pPr>
          </w:p>
          <w:p w14:paraId="4EC58E1D" w14:textId="77777777" w:rsidR="00E74B61" w:rsidRDefault="00E74B61" w:rsidP="007465FB">
            <w:pPr>
              <w:rPr>
                <w:ins w:id="1259" w:author="sarah.burns" w:date="2024-11-03T11:06:00Z"/>
              </w:rPr>
            </w:pPr>
          </w:p>
          <w:p w14:paraId="2342D657" w14:textId="77777777" w:rsidR="00E74B61" w:rsidRDefault="00E74B61" w:rsidP="007465FB">
            <w:pPr>
              <w:rPr>
                <w:ins w:id="1260" w:author="sarah.burns" w:date="2024-11-03T11:06:00Z"/>
              </w:rPr>
            </w:pPr>
          </w:p>
          <w:p w14:paraId="7BB82F34" w14:textId="77777777" w:rsidR="00E74B61" w:rsidRDefault="00E74B61" w:rsidP="007465FB">
            <w:pPr>
              <w:rPr>
                <w:ins w:id="1261" w:author="sarah.burns" w:date="2024-11-03T11:06:00Z"/>
              </w:rPr>
            </w:pPr>
          </w:p>
          <w:p w14:paraId="385D8177" w14:textId="77777777" w:rsidR="00E74B61" w:rsidRDefault="00E74B61" w:rsidP="007465FB">
            <w:pPr>
              <w:rPr>
                <w:ins w:id="1262" w:author="sarah.burns" w:date="2024-11-03T11:06:00Z"/>
              </w:rPr>
            </w:pPr>
          </w:p>
          <w:p w14:paraId="0A2A137C" w14:textId="77777777" w:rsidR="00E74B61" w:rsidRDefault="00E74B61" w:rsidP="007465FB">
            <w:pPr>
              <w:rPr>
                <w:ins w:id="1263" w:author="sarah.burns" w:date="2024-11-03T11:06:00Z"/>
              </w:rPr>
            </w:pPr>
          </w:p>
          <w:p w14:paraId="3F67D652" w14:textId="3C585EE8" w:rsidR="00E74B61" w:rsidRDefault="00E74B61" w:rsidP="007465FB">
            <w:pPr>
              <w:rPr>
                <w:ins w:id="1264" w:author="sarah.burns" w:date="2024-11-03T11:06:00Z"/>
              </w:rPr>
            </w:pPr>
          </w:p>
          <w:p w14:paraId="02C34B09" w14:textId="2AE9B009" w:rsidR="00E74B61" w:rsidRDefault="00EE4734" w:rsidP="007465FB">
            <w:proofErr w:type="spellStart"/>
            <w:ins w:id="1265" w:author="sarah.burns" w:date="2024-11-03T11:53:00Z">
              <w:r>
                <w:t>Selsdon</w:t>
              </w:r>
              <w:proofErr w:type="spellEnd"/>
              <w:r>
                <w:t xml:space="preserve"> Contact and New Addington Pathfinders report residents are fearful of traders incl. private site set up for that purpose.</w:t>
              </w:r>
            </w:ins>
          </w:p>
        </w:tc>
        <w:tc>
          <w:tcPr>
            <w:tcW w:w="3833" w:type="dxa"/>
            <w:tcPrChange w:id="1266" w:author="sarah.burns" w:date="2024-10-22T13:43:00Z">
              <w:tcPr>
                <w:tcW w:w="3833" w:type="dxa"/>
              </w:tcPr>
            </w:tcPrChange>
          </w:tcPr>
          <w:p w14:paraId="19224A40" w14:textId="590FF80E" w:rsidR="00CE3CDA" w:rsidDel="00EE4734" w:rsidRDefault="00CE3CDA">
            <w:pPr>
              <w:rPr>
                <w:del w:id="1267" w:author="sarah.burns" w:date="2024-11-03T11:49:00Z"/>
              </w:rPr>
            </w:pPr>
            <w:r>
              <w:t>Vibrant community events ‘showcasing’ what’s on</w:t>
            </w:r>
            <w:ins w:id="1268" w:author="sarah.burns" w:date="2024-11-03T11:49:00Z">
              <w:r w:rsidR="00EE4734">
                <w:t xml:space="preserve"> include:</w:t>
              </w:r>
            </w:ins>
            <w:del w:id="1269" w:author="sarah.burns" w:date="2024-11-03T11:49:00Z">
              <w:r w:rsidDel="00EE4734">
                <w:delText>. Contact:</w:delText>
              </w:r>
            </w:del>
          </w:p>
          <w:p w14:paraId="538732A6" w14:textId="67840874" w:rsidR="00CE3CDA" w:rsidDel="002C0D09" w:rsidRDefault="00373866">
            <w:pPr>
              <w:rPr>
                <w:del w:id="1270" w:author="sarah.burns" w:date="2024-10-24T17:02:00Z"/>
                <w:rStyle w:val="Hyperlink"/>
                <w:bCs/>
                <w:i/>
                <w:color w:val="FF0000"/>
              </w:rPr>
              <w:pPrChange w:id="1271" w:author="sarah.burns" w:date="2024-11-03T11:49:00Z">
                <w:pPr>
                  <w:pStyle w:val="ListParagraph"/>
                  <w:numPr>
                    <w:numId w:val="15"/>
                  </w:numPr>
                  <w:ind w:hanging="360"/>
                </w:pPr>
              </w:pPrChange>
            </w:pPr>
            <w:del w:id="1272" w:author="sarah.burns" w:date="2024-11-03T11:49:00Z">
              <w:r w:rsidDel="00EE4734">
                <w:fldChar w:fldCharType="begin"/>
              </w:r>
              <w:r w:rsidDel="00EE4734">
                <w:delInstrText xml:space="preserve"> HYPERLINK "mailto:Karen.Chillman@cvalive.org.uk" </w:delInstrText>
              </w:r>
              <w:r w:rsidDel="00EE4734">
                <w:fldChar w:fldCharType="separate"/>
              </w:r>
              <w:r w:rsidR="00CE3CDA" w:rsidRPr="003678B5" w:rsidDel="00EE4734">
                <w:rPr>
                  <w:rStyle w:val="Hyperlink"/>
                </w:rPr>
                <w:delText>Karen.Chillman@cvalive.org.uk</w:delText>
              </w:r>
              <w:r w:rsidDel="00EE4734">
                <w:rPr>
                  <w:rStyle w:val="Hyperlink"/>
                </w:rPr>
                <w:fldChar w:fldCharType="end"/>
              </w:r>
            </w:del>
          </w:p>
          <w:p w14:paraId="11A1D8D2" w14:textId="0907A0FF" w:rsidR="002C0D09" w:rsidRDefault="002C0D09">
            <w:pPr>
              <w:rPr>
                <w:ins w:id="1273" w:author="sarah.burns" w:date="2024-10-24T17:02:00Z"/>
                <w:rStyle w:val="Hyperlink"/>
                <w:bCs/>
                <w:i/>
                <w:color w:val="FF0000"/>
              </w:rPr>
            </w:pPr>
          </w:p>
          <w:p w14:paraId="2BC8F6ED" w14:textId="6FAC2AE3" w:rsidR="002C0D09" w:rsidRDefault="002C0D09" w:rsidP="007465FB">
            <w:pPr>
              <w:rPr>
                <w:ins w:id="1274" w:author="sarah.burns" w:date="2024-10-24T17:03:00Z"/>
                <w:rStyle w:val="Hyperlink"/>
                <w:bCs/>
              </w:rPr>
            </w:pPr>
          </w:p>
          <w:p w14:paraId="76297721" w14:textId="2BF300C4" w:rsidR="002C0D09" w:rsidRDefault="002C0D09" w:rsidP="007465FB">
            <w:pPr>
              <w:rPr>
                <w:ins w:id="1275" w:author="sarah.burns" w:date="2024-11-03T11:50:00Z"/>
                <w:rStyle w:val="Hyperlink"/>
                <w:bCs/>
                <w:color w:val="auto"/>
                <w:u w:val="none"/>
              </w:rPr>
            </w:pPr>
            <w:ins w:id="1276" w:author="sarah.burns" w:date="2024-10-24T17:03:00Z">
              <w:r w:rsidRPr="002C0D09">
                <w:rPr>
                  <w:rStyle w:val="Hyperlink"/>
                  <w:bCs/>
                  <w:color w:val="auto"/>
                  <w:u w:val="none"/>
                  <w:rPrChange w:id="1277" w:author="sarah.burns" w:date="2024-10-24T17:03:00Z">
                    <w:rPr>
                      <w:rStyle w:val="Hyperlink"/>
                      <w:bCs/>
                    </w:rPr>
                  </w:rPrChange>
                </w:rPr>
                <w:t>New Addington Carnival</w:t>
              </w:r>
            </w:ins>
            <w:ins w:id="1278" w:author="sarah.burns" w:date="2024-10-24T17:04:00Z">
              <w:r>
                <w:rPr>
                  <w:rStyle w:val="Hyperlink"/>
                  <w:bCs/>
                  <w:color w:val="auto"/>
                  <w:u w:val="none"/>
                </w:rPr>
                <w:t>, annual event in Jul</w:t>
              </w:r>
            </w:ins>
            <w:ins w:id="1279" w:author="sarah.burns" w:date="2024-10-24T17:05:00Z">
              <w:r>
                <w:rPr>
                  <w:rStyle w:val="Hyperlink"/>
                  <w:bCs/>
                  <w:color w:val="auto"/>
                  <w:u w:val="none"/>
                </w:rPr>
                <w:t>y,</w:t>
              </w:r>
            </w:ins>
            <w:ins w:id="1280" w:author="sarah.burns" w:date="2024-10-24T17:04:00Z">
              <w:r>
                <w:rPr>
                  <w:rStyle w:val="Hyperlink"/>
                  <w:bCs/>
                  <w:color w:val="auto"/>
                  <w:u w:val="none"/>
                </w:rPr>
                <w:t xml:space="preserve"> contact: </w:t>
              </w:r>
            </w:ins>
            <w:ins w:id="1281" w:author="sarah.burns" w:date="2024-11-03T11:50:00Z"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begin"/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instrText xml:space="preserve"> HYPERLINK "mailto:n.a.pathfinder@hotmail.co.uk" </w:instrText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separate"/>
              </w:r>
              <w:r w:rsidR="00EE4734" w:rsidRPr="003C2757">
                <w:rPr>
                  <w:rStyle w:val="Hyperlink"/>
                  <w:bCs/>
                </w:rPr>
                <w:t>n.a.pathfinder@hotmail.co.uk</w:t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end"/>
              </w:r>
            </w:ins>
          </w:p>
          <w:p w14:paraId="70008C46" w14:textId="77777777" w:rsidR="00EE4734" w:rsidRDefault="00EE4734" w:rsidP="007465FB">
            <w:pPr>
              <w:rPr>
                <w:ins w:id="1282" w:author="sarah.burns" w:date="2024-10-24T17:04:00Z"/>
                <w:rStyle w:val="Hyperlink"/>
                <w:bCs/>
                <w:color w:val="auto"/>
                <w:u w:val="none"/>
              </w:rPr>
            </w:pPr>
          </w:p>
          <w:p w14:paraId="622755C9" w14:textId="1A12D9A3" w:rsidR="002C0D09" w:rsidRDefault="002C0D09" w:rsidP="007465FB">
            <w:pPr>
              <w:rPr>
                <w:ins w:id="1283" w:author="sarah.burns" w:date="2024-10-24T17:04:00Z"/>
                <w:rStyle w:val="Hyperlink"/>
                <w:bCs/>
                <w:color w:val="auto"/>
                <w:u w:val="none"/>
              </w:rPr>
            </w:pPr>
          </w:p>
          <w:p w14:paraId="6033FEFB" w14:textId="54B9824A" w:rsidR="002C0D09" w:rsidRDefault="002C0D09" w:rsidP="007465FB">
            <w:pPr>
              <w:rPr>
                <w:ins w:id="1284" w:author="sarah.burns" w:date="2024-11-03T11:51:00Z"/>
                <w:rStyle w:val="Hyperlink"/>
                <w:bCs/>
                <w:color w:val="auto"/>
                <w:u w:val="none"/>
              </w:rPr>
            </w:pPr>
            <w:ins w:id="1285" w:author="sarah.burns" w:date="2024-10-24T17:04:00Z">
              <w:r>
                <w:rPr>
                  <w:rStyle w:val="Hyperlink"/>
                  <w:bCs/>
                  <w:color w:val="auto"/>
                  <w:u w:val="none"/>
                </w:rPr>
                <w:t>Community Fun Day, August 2024</w:t>
              </w:r>
            </w:ins>
            <w:ins w:id="1286" w:author="sarah.burns" w:date="2024-11-03T11:51:00Z">
              <w:r w:rsidR="00EE4734">
                <w:rPr>
                  <w:rStyle w:val="Hyperlink"/>
                  <w:bCs/>
                  <w:color w:val="auto"/>
                  <w:u w:val="none"/>
                </w:rPr>
                <w:t xml:space="preserve">. Contact: </w:t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begin"/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instrText xml:space="preserve"> HYPERLINK "mailto:James.Moore@cvalive.org.uk" </w:instrText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separate"/>
              </w:r>
              <w:r w:rsidR="00EE4734" w:rsidRPr="003C2757">
                <w:rPr>
                  <w:rStyle w:val="Hyperlink"/>
                  <w:bCs/>
                </w:rPr>
                <w:t>James.Moore@cvalive.org.uk</w:t>
              </w:r>
              <w:r w:rsidR="00EE4734">
                <w:rPr>
                  <w:rStyle w:val="Hyperlink"/>
                  <w:bCs/>
                  <w:color w:val="auto"/>
                  <w:u w:val="none"/>
                </w:rPr>
                <w:fldChar w:fldCharType="end"/>
              </w:r>
            </w:ins>
          </w:p>
          <w:p w14:paraId="2397861E" w14:textId="77777777" w:rsidR="00EE4734" w:rsidRPr="002C0D09" w:rsidRDefault="00EE4734" w:rsidP="007465FB">
            <w:pPr>
              <w:rPr>
                <w:ins w:id="1287" w:author="sarah.burns" w:date="2024-10-24T17:03:00Z"/>
                <w:rStyle w:val="Hyperlink"/>
                <w:bCs/>
                <w:color w:val="auto"/>
                <w:u w:val="none"/>
                <w:rPrChange w:id="1288" w:author="sarah.burns" w:date="2024-10-24T17:03:00Z">
                  <w:rPr>
                    <w:ins w:id="1289" w:author="sarah.burns" w:date="2024-10-24T17:03:00Z"/>
                    <w:rStyle w:val="Hyperlink"/>
                    <w:bCs/>
                  </w:rPr>
                </w:rPrChange>
              </w:rPr>
            </w:pPr>
          </w:p>
          <w:p w14:paraId="45DFC07A" w14:textId="33E7E84E" w:rsidR="002C0D09" w:rsidRDefault="002C0D09" w:rsidP="007465FB">
            <w:pPr>
              <w:rPr>
                <w:ins w:id="1290" w:author="sarah.burns" w:date="2024-10-24T17:03:00Z"/>
                <w:rStyle w:val="Hyperlink"/>
                <w:bCs/>
              </w:rPr>
            </w:pPr>
          </w:p>
          <w:p w14:paraId="62C7C5F6" w14:textId="77777777" w:rsidR="002C0D09" w:rsidRPr="002C0D09" w:rsidRDefault="002C0D09" w:rsidP="007465FB">
            <w:pPr>
              <w:rPr>
                <w:ins w:id="1291" w:author="sarah.burns" w:date="2024-10-24T17:02:00Z"/>
                <w:i/>
                <w:rPrChange w:id="1292" w:author="sarah.burns" w:date="2024-10-24T17:03:00Z">
                  <w:rPr>
                    <w:ins w:id="1293" w:author="sarah.burns" w:date="2024-10-24T17:02:00Z"/>
                  </w:rPr>
                </w:rPrChange>
              </w:rPr>
            </w:pPr>
          </w:p>
          <w:p w14:paraId="04AEDA08" w14:textId="77777777" w:rsidR="00CE3CDA" w:rsidDel="002C0D09" w:rsidRDefault="00CE3CDA" w:rsidP="007465FB">
            <w:pPr>
              <w:rPr>
                <w:del w:id="1294" w:author="sarah.burns" w:date="2024-10-24T17:02:00Z"/>
              </w:rPr>
            </w:pPr>
          </w:p>
          <w:p w14:paraId="42EF2293" w14:textId="75D84C48" w:rsidR="00442D4B" w:rsidRPr="002C0D09" w:rsidDel="002C0D09" w:rsidRDefault="00EB7AE9">
            <w:pPr>
              <w:rPr>
                <w:del w:id="1295" w:author="sarah.burns" w:date="2024-10-24T17:02:00Z"/>
                <w:rStyle w:val="Hyperlink"/>
                <w:bCs/>
                <w:i/>
                <w:color w:val="FF0000"/>
                <w:u w:val="none"/>
              </w:rPr>
            </w:pPr>
            <w:del w:id="1296" w:author="sarah.burns" w:date="2024-10-24T17:02:00Z">
              <w:r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 xml:space="preserve">Link to last showcase event report and </w:delText>
              </w:r>
              <w:r w:rsidR="00442D4B"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>L</w:delText>
              </w:r>
              <w:r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 xml:space="preserve">ink to info on </w:delText>
              </w:r>
              <w:r w:rsidR="00442D4B"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 xml:space="preserve">upcoming </w:delText>
              </w:r>
              <w:r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>event</w:delText>
              </w:r>
              <w:r w:rsidR="00442D4B" w:rsidRPr="002C0D09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>s incl.:</w:delText>
              </w:r>
            </w:del>
          </w:p>
          <w:p w14:paraId="6B0E27AF" w14:textId="62DEE972" w:rsidR="00442D4B" w:rsidRPr="00442D4B" w:rsidDel="002C0D09" w:rsidRDefault="00442D4B">
            <w:pPr>
              <w:rPr>
                <w:del w:id="1297" w:author="sarah.burns" w:date="2024-10-24T17:02:00Z"/>
                <w:rStyle w:val="Hyperlink"/>
                <w:bCs/>
                <w:i/>
                <w:color w:val="FF0000"/>
                <w:u w:val="none"/>
              </w:rPr>
              <w:pPrChange w:id="1298" w:author="sarah.burns" w:date="2024-10-24T17:02:00Z">
                <w:pPr>
                  <w:pStyle w:val="ListParagraph"/>
                  <w:numPr>
                    <w:numId w:val="15"/>
                  </w:numPr>
                  <w:ind w:hanging="360"/>
                </w:pPr>
              </w:pPrChange>
            </w:pPr>
            <w:del w:id="1299" w:author="sarah.burns" w:date="2024-10-24T17:02:00Z">
              <w:r w:rsidRPr="00442D4B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>Costa Del Croydon in Aug. 2024</w:delText>
              </w:r>
            </w:del>
          </w:p>
          <w:p w14:paraId="19154CF4" w14:textId="1CAE9814" w:rsidR="00EB7AE9" w:rsidRDefault="00442D4B">
            <w:pPr>
              <w:pPrChange w:id="1300" w:author="sarah.burns" w:date="2024-10-24T17:02:00Z">
                <w:pPr>
                  <w:pStyle w:val="ListParagraph"/>
                  <w:numPr>
                    <w:numId w:val="15"/>
                  </w:numPr>
                  <w:ind w:hanging="360"/>
                </w:pPr>
              </w:pPrChange>
            </w:pPr>
            <w:del w:id="1301" w:author="sarah.burns" w:date="2024-10-24T17:02:00Z">
              <w:r w:rsidRPr="00A7446B" w:rsidDel="002C0D09">
                <w:rPr>
                  <w:rStyle w:val="Hyperlink"/>
                  <w:bCs/>
                  <w:i/>
                  <w:color w:val="FF0000"/>
                  <w:u w:val="none"/>
                </w:rPr>
                <w:delText>Community Showcase 20 Sept. 2024 in Centrale</w:delText>
              </w:r>
            </w:del>
          </w:p>
        </w:tc>
        <w:tc>
          <w:tcPr>
            <w:tcW w:w="1979" w:type="dxa"/>
            <w:tcPrChange w:id="1302" w:author="sarah.burns" w:date="2024-10-22T13:43:00Z">
              <w:tcPr>
                <w:tcW w:w="2029" w:type="dxa"/>
              </w:tcPr>
            </w:tcPrChange>
          </w:tcPr>
          <w:p w14:paraId="6135E12A" w14:textId="77777777" w:rsidR="00375B40" w:rsidRDefault="00375B40" w:rsidP="00442D4B">
            <w:r>
              <w:t>Annual report</w:t>
            </w:r>
            <w:r w:rsidR="00CE3CDA">
              <w:t xml:space="preserve"> on </w:t>
            </w:r>
            <w:r>
              <w:t xml:space="preserve">event detailing involvement of partners, volunteers and residents. </w:t>
            </w:r>
          </w:p>
        </w:tc>
        <w:tc>
          <w:tcPr>
            <w:tcW w:w="1860" w:type="dxa"/>
            <w:tcPrChange w:id="1303" w:author="sarah.burns" w:date="2024-10-22T13:43:00Z">
              <w:tcPr>
                <w:tcW w:w="1749" w:type="dxa"/>
              </w:tcPr>
            </w:tcPrChange>
          </w:tcPr>
          <w:p w14:paraId="6B0BEEC2" w14:textId="77777777" w:rsidR="00375B40" w:rsidRDefault="00375B40" w:rsidP="00375B40">
            <w:r>
              <w:t xml:space="preserve">Joint Local Health &amp; Wellbeing Strategic Plan 2024/29 </w:t>
            </w:r>
            <w:r w:rsidR="00FD767A">
              <w:t>(Priority 3)*</w:t>
            </w:r>
          </w:p>
          <w:p w14:paraId="43D374E6" w14:textId="77777777" w:rsidR="00FD767A" w:rsidRDefault="00FD767A" w:rsidP="00375B40"/>
          <w:p w14:paraId="22386F1A" w14:textId="77777777" w:rsidR="004D2414" w:rsidRDefault="00A063DE" w:rsidP="00A063DE">
            <w:pPr>
              <w:rPr>
                <w:i/>
              </w:rPr>
            </w:pPr>
            <w:r>
              <w:t>‘</w:t>
            </w:r>
            <w:r w:rsidRPr="00A063DE">
              <w:rPr>
                <w:i/>
              </w:rPr>
              <w:t xml:space="preserve">ensuring that our residents have the necessary tools and </w:t>
            </w:r>
            <w:proofErr w:type="gramStart"/>
            <w:r w:rsidRPr="00A063DE">
              <w:rPr>
                <w:i/>
              </w:rPr>
              <w:t>support..</w:t>
            </w:r>
            <w:proofErr w:type="gramEnd"/>
            <w:r w:rsidRPr="00A063DE">
              <w:rPr>
                <w:i/>
              </w:rPr>
              <w:t xml:space="preserve"> to lead healthy and independent lives’</w:t>
            </w:r>
          </w:p>
          <w:p w14:paraId="6A0B0039" w14:textId="77777777" w:rsidR="00A063DE" w:rsidRDefault="00A063DE" w:rsidP="00A063DE"/>
        </w:tc>
        <w:tc>
          <w:tcPr>
            <w:tcW w:w="2508" w:type="dxa"/>
            <w:tcPrChange w:id="1304" w:author="sarah.burns" w:date="2024-10-22T13:43:00Z">
              <w:tcPr>
                <w:tcW w:w="2520" w:type="dxa"/>
              </w:tcPr>
            </w:tcPrChange>
          </w:tcPr>
          <w:p w14:paraId="43148B5C" w14:textId="77777777" w:rsidR="004D2414" w:rsidRDefault="00EB5579" w:rsidP="007465FB">
            <w:r>
              <w:t>Enable more i</w:t>
            </w:r>
            <w:r w:rsidR="00A063DE">
              <w:t>n-person events inviting residents into community life- support and activities</w:t>
            </w:r>
          </w:p>
          <w:p w14:paraId="06331D8B" w14:textId="77777777" w:rsidR="00B503A1" w:rsidRDefault="00B503A1" w:rsidP="007465FB"/>
          <w:p w14:paraId="15226817" w14:textId="77777777" w:rsidR="00B503A1" w:rsidRDefault="00B503A1" w:rsidP="007465FB">
            <w:pPr>
              <w:rPr>
                <w:ins w:id="1305" w:author="sarah.burns" w:date="2024-10-24T17:05:00Z"/>
              </w:rPr>
            </w:pPr>
            <w:r>
              <w:t xml:space="preserve">Posters </w:t>
            </w:r>
            <w:r w:rsidR="009B57ED">
              <w:t>in community spaces inviting people into community life- support, activities</w:t>
            </w:r>
          </w:p>
          <w:p w14:paraId="6D5F2A05" w14:textId="77777777" w:rsidR="002C0D09" w:rsidRDefault="002C0D09" w:rsidP="007465FB">
            <w:pPr>
              <w:rPr>
                <w:ins w:id="1306" w:author="sarah.burns" w:date="2024-10-24T17:05:00Z"/>
              </w:rPr>
            </w:pPr>
          </w:p>
          <w:p w14:paraId="125BCA47" w14:textId="77777777" w:rsidR="002C0D09" w:rsidRDefault="002C0D09" w:rsidP="007465FB">
            <w:pPr>
              <w:rPr>
                <w:ins w:id="1307" w:author="sarah.burns" w:date="2024-11-03T11:05:00Z"/>
              </w:rPr>
            </w:pPr>
            <w:ins w:id="1308" w:author="sarah.burns" w:date="2024-10-24T17:05:00Z">
              <w:r>
                <w:t>Support/funds for community events</w:t>
              </w:r>
            </w:ins>
          </w:p>
          <w:p w14:paraId="562A1E4A" w14:textId="253DB79C" w:rsidR="00E74B61" w:rsidRDefault="00E74B61" w:rsidP="007465FB">
            <w:pPr>
              <w:rPr>
                <w:ins w:id="1309" w:author="sarah.burns" w:date="2024-11-03T11:05:00Z"/>
              </w:rPr>
            </w:pPr>
          </w:p>
          <w:p w14:paraId="72011E28" w14:textId="1BFA0510" w:rsidR="00E74B61" w:rsidRDefault="00EE4734">
            <w:ins w:id="1310" w:author="sarah.burns" w:date="2024-11-03T11:52:00Z">
              <w:r>
                <w:t>Coordinate a list of trusted people/groups that people can call on with confidence for odd jobs/support</w:t>
              </w:r>
            </w:ins>
          </w:p>
        </w:tc>
      </w:tr>
      <w:tr w:rsidR="00B87347" w:rsidDel="001C00DE" w14:paraId="47D4BAFF" w14:textId="28E60530" w:rsidTr="001C00DE">
        <w:trPr>
          <w:del w:id="1311" w:author="sarah.burns" w:date="2024-10-22T13:43:00Z"/>
        </w:trPr>
        <w:tc>
          <w:tcPr>
            <w:tcW w:w="574" w:type="dxa"/>
            <w:tcPrChange w:id="1312" w:author="sarah.burns" w:date="2024-10-22T13:43:00Z">
              <w:tcPr>
                <w:tcW w:w="602" w:type="dxa"/>
              </w:tcPr>
            </w:tcPrChange>
          </w:tcPr>
          <w:p w14:paraId="79628248" w14:textId="66BE92B7" w:rsidR="004D2414" w:rsidDel="001C00DE" w:rsidRDefault="004D2414" w:rsidP="00C845AE">
            <w:pPr>
              <w:pStyle w:val="ListParagraph"/>
              <w:numPr>
                <w:ilvl w:val="0"/>
                <w:numId w:val="10"/>
              </w:numPr>
              <w:rPr>
                <w:del w:id="1313" w:author="sarah.burns" w:date="2024-10-22T13:43:00Z"/>
              </w:rPr>
            </w:pPr>
          </w:p>
        </w:tc>
        <w:tc>
          <w:tcPr>
            <w:tcW w:w="1664" w:type="dxa"/>
            <w:tcPrChange w:id="1314" w:author="sarah.burns" w:date="2024-10-22T13:43:00Z">
              <w:tcPr>
                <w:tcW w:w="1664" w:type="dxa"/>
              </w:tcPr>
            </w:tcPrChange>
          </w:tcPr>
          <w:p w14:paraId="532CFBE4" w14:textId="40E4D04E" w:rsidR="004D2414" w:rsidDel="001C00DE" w:rsidRDefault="006D265F" w:rsidP="007465FB">
            <w:pPr>
              <w:rPr>
                <w:del w:id="1315" w:author="sarah.burns" w:date="2024-10-22T13:43:00Z"/>
              </w:rPr>
            </w:pPr>
            <w:del w:id="1316" w:author="sarah.burns" w:date="2024-10-22T13:43:00Z">
              <w:r w:rsidDel="001C00DE">
                <w:delText>Heating &amp; eating</w:delText>
              </w:r>
            </w:del>
          </w:p>
          <w:p w14:paraId="7FC83DDB" w14:textId="2569A7C9" w:rsidR="00B87347" w:rsidRPr="00B87347" w:rsidDel="001C00DE" w:rsidRDefault="00B87347" w:rsidP="007465FB">
            <w:pPr>
              <w:rPr>
                <w:del w:id="1317" w:author="sarah.burns" w:date="2024-10-22T13:43:00Z"/>
                <w:i/>
              </w:rPr>
            </w:pPr>
            <w:del w:id="1318" w:author="sarah.burns" w:date="2024-10-22T13:43:00Z">
              <w:r w:rsidRPr="00B87347" w:rsidDel="001C00DE">
                <w:rPr>
                  <w:i/>
                </w:rPr>
                <w:delText>Cost of living: supporting our residents to ‘eat, sleep and have heat’</w:delText>
              </w:r>
            </w:del>
          </w:p>
          <w:p w14:paraId="3FF9E734" w14:textId="50246B45" w:rsidR="00B87347" w:rsidRPr="00B87347" w:rsidDel="001C00DE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319" w:author="sarah.burns" w:date="2024-10-22T13:43:00Z"/>
                <w:rFonts w:ascii="Calibri" w:eastAsia="Times New Roman" w:hAnsi="Calibri" w:cs="Calibri"/>
                <w:color w:val="2F5496" w:themeColor="accent5" w:themeShade="BF"/>
              </w:rPr>
            </w:pPr>
            <w:del w:id="1320" w:author="sarah.burns" w:date="2024-10-22T13:43:00Z">
              <w:r w:rsidRPr="00B87347" w:rsidDel="001C00DE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independence </w:delText>
              </w:r>
            </w:del>
          </w:p>
          <w:p w14:paraId="71279E6A" w14:textId="7227F989" w:rsidR="00B87347" w:rsidRPr="00B87347" w:rsidDel="001C00DE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321" w:author="sarah.burns" w:date="2024-10-22T13:43:00Z"/>
                <w:rFonts w:ascii="Calibri" w:eastAsia="Times New Roman" w:hAnsi="Calibri" w:cs="Calibri"/>
                <w:color w:val="2F5496" w:themeColor="accent5" w:themeShade="BF"/>
              </w:rPr>
            </w:pPr>
            <w:del w:id="1322" w:author="sarah.burns" w:date="2024-10-22T13:43:00Z">
              <w:r w:rsidDel="001C00DE">
                <w:rPr>
                  <w:rFonts w:ascii="Calibri" w:eastAsia="Times New Roman" w:hAnsi="Calibri" w:cs="Calibri"/>
                  <w:color w:val="2F5496" w:themeColor="accent5" w:themeShade="BF"/>
                </w:rPr>
                <w:delText>I</w:delText>
              </w:r>
              <w:r w:rsidRPr="00B87347" w:rsidDel="001C00DE">
                <w:rPr>
                  <w:rFonts w:ascii="Calibri" w:eastAsia="Times New Roman" w:hAnsi="Calibri" w:cs="Calibri"/>
                  <w:color w:val="2F5496" w:themeColor="accent5" w:themeShade="BF"/>
                </w:rPr>
                <w:delText>mproved mental and physical health</w:delText>
              </w:r>
            </w:del>
          </w:p>
          <w:p w14:paraId="17F53143" w14:textId="5AF815C2" w:rsidR="00B87347" w:rsidRPr="00B87347" w:rsidDel="001C00DE" w:rsidRDefault="00B87347" w:rsidP="00B8734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323" w:author="sarah.burns" w:date="2024-10-22T13:43:00Z"/>
                <w:rFonts w:ascii="Calibri" w:eastAsia="Times New Roman" w:hAnsi="Calibri" w:cs="Calibri"/>
                <w:color w:val="2F5496" w:themeColor="accent5" w:themeShade="BF"/>
              </w:rPr>
            </w:pPr>
            <w:del w:id="1324" w:author="sarah.burns" w:date="2024-10-22T13:43:00Z">
              <w:r w:rsidRPr="00B87347" w:rsidDel="001C00DE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social contact and community support</w:delText>
              </w:r>
            </w:del>
          </w:p>
          <w:p w14:paraId="346F886B" w14:textId="7A6799D4" w:rsidR="00B87347" w:rsidDel="001C00DE" w:rsidRDefault="00B87347" w:rsidP="007465FB">
            <w:pPr>
              <w:rPr>
                <w:del w:id="1325" w:author="sarah.burns" w:date="2024-10-22T13:43:00Z"/>
              </w:rPr>
            </w:pPr>
          </w:p>
        </w:tc>
        <w:tc>
          <w:tcPr>
            <w:tcW w:w="2157" w:type="dxa"/>
            <w:tcPrChange w:id="1326" w:author="sarah.burns" w:date="2024-10-22T13:43:00Z">
              <w:tcPr>
                <w:tcW w:w="2178" w:type="dxa"/>
              </w:tcPr>
            </w:tcPrChange>
          </w:tcPr>
          <w:p w14:paraId="35D149BD" w14:textId="6ACDD191" w:rsidR="004D2414" w:rsidDel="001C00DE" w:rsidRDefault="00B84DFC" w:rsidP="007465FB">
            <w:pPr>
              <w:rPr>
                <w:del w:id="1327" w:author="sarah.burns" w:date="2024-10-22T13:43:00Z"/>
              </w:rPr>
            </w:pPr>
            <w:del w:id="1328" w:author="sarah.burns" w:date="2024-10-22T13:43:00Z">
              <w:r w:rsidDel="001C00DE">
                <w:delText>Lead partners providing poverty support incl. Floating Counselling, Healthy Homes and Citizen’</w:delText>
              </w:r>
              <w:r w:rsidR="0045769F" w:rsidDel="001C00DE">
                <w:delText>s Advice Croydon (CAB) have inputted into LCP</w:delText>
              </w:r>
            </w:del>
          </w:p>
          <w:p w14:paraId="39069B79" w14:textId="74ED9A8A" w:rsidR="00B84DFC" w:rsidDel="001C00DE" w:rsidRDefault="00B84DFC" w:rsidP="007465FB">
            <w:pPr>
              <w:rPr>
                <w:del w:id="1329" w:author="sarah.burns" w:date="2024-10-22T13:43:00Z"/>
              </w:rPr>
            </w:pPr>
          </w:p>
          <w:p w14:paraId="4D873331" w14:textId="0F42DECE" w:rsidR="00B84DFC" w:rsidDel="001C00DE" w:rsidRDefault="00B84DFC" w:rsidP="007465FB">
            <w:pPr>
              <w:rPr>
                <w:del w:id="1330" w:author="sarah.burns" w:date="2024-10-22T13:43:00Z"/>
              </w:rPr>
            </w:pPr>
            <w:del w:id="1331" w:author="sarah.burns" w:date="2024-10-22T13:43:00Z">
              <w:r w:rsidDel="001C00DE">
                <w:delText>Health &amp; Well</w:delText>
              </w:r>
              <w:r w:rsidR="0045769F" w:rsidDel="001C00DE">
                <w:delText>being Survey of LCM partnership activity</w:delText>
              </w:r>
              <w:r w:rsidDel="001C00DE">
                <w:delText xml:space="preserve"> underway</w:delText>
              </w:r>
            </w:del>
          </w:p>
          <w:p w14:paraId="56C3CE85" w14:textId="136A3E89" w:rsidR="00B84DFC" w:rsidDel="001C00DE" w:rsidRDefault="00B84DFC" w:rsidP="007465FB">
            <w:pPr>
              <w:rPr>
                <w:del w:id="1332" w:author="sarah.burns" w:date="2024-10-22T13:43:00Z"/>
              </w:rPr>
            </w:pPr>
          </w:p>
        </w:tc>
        <w:tc>
          <w:tcPr>
            <w:tcW w:w="3833" w:type="dxa"/>
            <w:tcPrChange w:id="1333" w:author="sarah.burns" w:date="2024-10-22T13:43:00Z">
              <w:tcPr>
                <w:tcW w:w="3833" w:type="dxa"/>
              </w:tcPr>
            </w:tcPrChange>
          </w:tcPr>
          <w:p w14:paraId="30D6977D" w14:textId="4843949F" w:rsidR="00B84DFC" w:rsidRPr="0045769F" w:rsidDel="001C00DE" w:rsidRDefault="00B84DFC" w:rsidP="00B84DFC">
            <w:pPr>
              <w:rPr>
                <w:del w:id="1334" w:author="sarah.burns" w:date="2024-10-22T13:43:00Z"/>
                <w:rFonts w:cstheme="minorHAnsi"/>
              </w:rPr>
            </w:pPr>
            <w:del w:id="1335" w:author="sarah.burns" w:date="2024-10-22T13:43:00Z">
              <w:r w:rsidRPr="00DB6762" w:rsidDel="001C00DE">
                <w:rPr>
                  <w:rFonts w:cstheme="minorHAnsi"/>
                </w:rPr>
                <w:delText>Support for food groups</w:delText>
              </w:r>
              <w:r w:rsidR="0045769F" w:rsidRPr="00DB6762" w:rsidDel="001C00DE">
                <w:rPr>
                  <w:rFonts w:cstheme="minorHAnsi"/>
                </w:rPr>
                <w:delText>:</w:delText>
              </w:r>
              <w:r w:rsidR="0045769F" w:rsidRPr="0045769F" w:rsidDel="001C00DE">
                <w:rPr>
                  <w:rFonts w:cstheme="minorHAnsi"/>
                </w:rPr>
                <w:delText xml:space="preserve"> </w:delText>
              </w:r>
              <w:r w:rsidRPr="0045769F" w:rsidDel="001C00DE">
                <w:rPr>
                  <w:rFonts w:cstheme="minorHAnsi"/>
                </w:rPr>
                <w:delText xml:space="preserve">increase in donations of food &amp; essentials, volunteer recruitment &amp; coordination, education on causes of food poverty to reduce stigma </w:delText>
              </w:r>
            </w:del>
          </w:p>
          <w:p w14:paraId="337E61B7" w14:textId="5F604DEF" w:rsidR="00B84DFC" w:rsidRPr="0045769F" w:rsidDel="001C00DE" w:rsidRDefault="0045769F" w:rsidP="0045769F">
            <w:pPr>
              <w:rPr>
                <w:del w:id="1336" w:author="sarah.burns" w:date="2024-10-22T13:43:00Z"/>
                <w:rFonts w:cstheme="minorHAnsi"/>
              </w:rPr>
            </w:pPr>
            <w:del w:id="1337" w:author="sarah.burns" w:date="2024-10-22T13:43:00Z">
              <w:r w:rsidRPr="0045769F" w:rsidDel="001C00DE">
                <w:rPr>
                  <w:rFonts w:cstheme="minorHAnsi"/>
                </w:rPr>
                <w:delText>-</w:delText>
              </w:r>
              <w:r w:rsidR="00B84DFC" w:rsidRPr="0045769F" w:rsidDel="001C00DE">
                <w:rPr>
                  <w:rFonts w:cstheme="minorHAnsi"/>
                </w:rPr>
                <w:delText>Croydon food poverty strategy</w:delText>
              </w:r>
            </w:del>
          </w:p>
          <w:p w14:paraId="12777204" w14:textId="160747AF" w:rsidR="0045769F" w:rsidRPr="0045769F" w:rsidDel="001C00DE" w:rsidRDefault="0045769F" w:rsidP="0045769F">
            <w:pPr>
              <w:rPr>
                <w:del w:id="1338" w:author="sarah.burns" w:date="2024-10-22T13:43:00Z"/>
              </w:rPr>
            </w:pPr>
            <w:del w:id="1339" w:author="sarah.burns" w:date="2024-10-22T13:43:00Z">
              <w:r w:rsidRPr="0045769F" w:rsidDel="001C00DE">
                <w:rPr>
                  <w:rFonts w:cstheme="minorHAnsi"/>
                </w:rPr>
                <w:delText xml:space="preserve">Contact, </w:delText>
              </w:r>
              <w:r w:rsidR="00373866" w:rsidDel="001C00DE">
                <w:fldChar w:fldCharType="begin"/>
              </w:r>
              <w:r w:rsidR="00373866" w:rsidDel="001C00DE">
                <w:delInstrText xml:space="preserve"> HYPERLINK "mailto:carol.trower@emmanuelcroydon.org.uk" </w:delInstrText>
              </w:r>
              <w:r w:rsidR="00373866" w:rsidDel="001C00DE">
                <w:fldChar w:fldCharType="separate"/>
              </w:r>
              <w:r w:rsidRPr="0045769F" w:rsidDel="001C00DE">
                <w:rPr>
                  <w:rStyle w:val="Hyperlink"/>
                </w:rPr>
                <w:delText>carol.trower@emmanuelcroydon.org.uk</w:delText>
              </w:r>
              <w:r w:rsidR="00373866" w:rsidDel="001C00DE">
                <w:rPr>
                  <w:rStyle w:val="Hyperlink"/>
                </w:rPr>
                <w:fldChar w:fldCharType="end"/>
              </w:r>
            </w:del>
          </w:p>
          <w:p w14:paraId="0B5DB057" w14:textId="3055C683" w:rsidR="0045769F" w:rsidDel="001C00DE" w:rsidRDefault="0045769F" w:rsidP="0045769F">
            <w:pPr>
              <w:rPr>
                <w:del w:id="1340" w:author="sarah.burns" w:date="2024-10-22T13:43:00Z"/>
                <w:rFonts w:cstheme="minorHAnsi"/>
                <w:u w:val="single"/>
              </w:rPr>
            </w:pPr>
          </w:p>
          <w:p w14:paraId="2442A584" w14:textId="7715A7A1" w:rsidR="00073A76" w:rsidRPr="00DB6762" w:rsidDel="001C00DE" w:rsidRDefault="00DB6762" w:rsidP="00B84DFC">
            <w:pPr>
              <w:rPr>
                <w:del w:id="1341" w:author="sarah.burns" w:date="2024-10-22T13:43:00Z"/>
                <w:rFonts w:cstheme="minorHAnsi"/>
              </w:rPr>
            </w:pPr>
            <w:del w:id="1342" w:author="sarah.burns" w:date="2024-10-22T13:43:00Z">
              <w:r w:rsidRPr="00DB6762" w:rsidDel="001C00DE">
                <w:rPr>
                  <w:rFonts w:cstheme="minorHAnsi"/>
                </w:rPr>
                <w:delText xml:space="preserve">Enable people to access </w:delText>
              </w:r>
              <w:r w:rsidDel="001C00DE">
                <w:rPr>
                  <w:rFonts w:cstheme="minorHAnsi"/>
                </w:rPr>
                <w:delText xml:space="preserve">support &amp; </w:delText>
              </w:r>
              <w:r w:rsidRPr="00DB6762" w:rsidDel="001C00DE">
                <w:rPr>
                  <w:rFonts w:cstheme="minorHAnsi"/>
                </w:rPr>
                <w:delText>benefits they’re entitled to</w:delText>
              </w:r>
              <w:r w:rsidDel="001C00DE">
                <w:rPr>
                  <w:rFonts w:cstheme="minorHAnsi"/>
                </w:rPr>
                <w:delText xml:space="preserve"> with s</w:delText>
              </w:r>
              <w:r w:rsidR="00073A76" w:rsidRPr="00DB6762" w:rsidDel="001C00DE">
                <w:rPr>
                  <w:rFonts w:cstheme="minorHAnsi"/>
                </w:rPr>
                <w:delText>pecialist IAG</w:delText>
              </w:r>
            </w:del>
          </w:p>
          <w:p w14:paraId="2BD47D5D" w14:textId="14CCBB95" w:rsidR="00073A76" w:rsidDel="001C00DE" w:rsidRDefault="00073A76" w:rsidP="00B84DFC">
            <w:pPr>
              <w:rPr>
                <w:del w:id="1343" w:author="sarah.burns" w:date="2024-10-22T13:43:00Z"/>
                <w:rFonts w:cstheme="minorHAnsi"/>
              </w:rPr>
            </w:pPr>
          </w:p>
          <w:p w14:paraId="11DA2C69" w14:textId="0D4512C8" w:rsidR="00DB6762" w:rsidDel="001C00DE" w:rsidRDefault="00DB6762" w:rsidP="00B84DFC">
            <w:pPr>
              <w:rPr>
                <w:del w:id="1344" w:author="sarah.burns" w:date="2024-10-22T13:43:00Z"/>
                <w:rFonts w:cstheme="minorHAnsi"/>
              </w:rPr>
            </w:pPr>
          </w:p>
          <w:p w14:paraId="79E66087" w14:textId="2DEE395B" w:rsidR="00DB6762" w:rsidRPr="00DB6762" w:rsidDel="001C00DE" w:rsidRDefault="00DB6762" w:rsidP="00B84DFC">
            <w:pPr>
              <w:rPr>
                <w:del w:id="1345" w:author="sarah.burns" w:date="2024-10-22T13:43:00Z"/>
                <w:rFonts w:cstheme="minorHAnsi"/>
              </w:rPr>
            </w:pPr>
          </w:p>
          <w:p w14:paraId="16121794" w14:textId="271B2277" w:rsidR="00073A76" w:rsidDel="001C00DE" w:rsidRDefault="00073A76" w:rsidP="00B84DFC">
            <w:pPr>
              <w:rPr>
                <w:del w:id="1346" w:author="sarah.burns" w:date="2024-10-22T13:43:00Z"/>
                <w:rFonts w:cstheme="minorHAnsi"/>
              </w:rPr>
            </w:pPr>
          </w:p>
          <w:p w14:paraId="4F1F380B" w14:textId="5705F0DE" w:rsidR="00DB6762" w:rsidDel="001C00DE" w:rsidRDefault="00DB6762" w:rsidP="00B84DFC">
            <w:pPr>
              <w:rPr>
                <w:del w:id="1347" w:author="sarah.burns" w:date="2024-10-22T13:43:00Z"/>
                <w:rFonts w:cstheme="minorHAnsi"/>
              </w:rPr>
            </w:pPr>
          </w:p>
          <w:p w14:paraId="7BB5EF6F" w14:textId="19F652FC" w:rsidR="00DB6762" w:rsidDel="001C00DE" w:rsidRDefault="00DB6762" w:rsidP="00B84DFC">
            <w:pPr>
              <w:rPr>
                <w:del w:id="1348" w:author="sarah.burns" w:date="2024-10-22T13:43:00Z"/>
                <w:rFonts w:cstheme="minorHAnsi"/>
              </w:rPr>
            </w:pPr>
          </w:p>
          <w:p w14:paraId="0DAF75AE" w14:textId="19DA5B53" w:rsidR="00DB6762" w:rsidDel="001C00DE" w:rsidRDefault="00DB6762" w:rsidP="00B84DFC">
            <w:pPr>
              <w:rPr>
                <w:del w:id="1349" w:author="sarah.burns" w:date="2024-10-22T13:43:00Z"/>
                <w:rFonts w:cstheme="minorHAnsi"/>
              </w:rPr>
            </w:pPr>
          </w:p>
          <w:p w14:paraId="1F424D89" w14:textId="68EE4775" w:rsidR="00DB6762" w:rsidDel="001C00DE" w:rsidRDefault="00DB6762" w:rsidP="00B84DFC">
            <w:pPr>
              <w:rPr>
                <w:del w:id="1350" w:author="sarah.burns" w:date="2024-10-22T13:43:00Z"/>
                <w:rFonts w:cstheme="minorHAnsi"/>
              </w:rPr>
            </w:pPr>
          </w:p>
          <w:p w14:paraId="4DA53285" w14:textId="18383836" w:rsidR="00DB6762" w:rsidRPr="00DB6762" w:rsidDel="001C00DE" w:rsidRDefault="00DB6762" w:rsidP="00B84DFC">
            <w:pPr>
              <w:rPr>
                <w:del w:id="1351" w:author="sarah.burns" w:date="2024-10-22T13:43:00Z"/>
                <w:rFonts w:cstheme="minorHAnsi"/>
              </w:rPr>
            </w:pPr>
          </w:p>
          <w:p w14:paraId="55900988" w14:textId="3FD127E4" w:rsidR="00330216" w:rsidRPr="00DB6762" w:rsidDel="001C00DE" w:rsidRDefault="00330216" w:rsidP="00B84DFC">
            <w:pPr>
              <w:rPr>
                <w:del w:id="1352" w:author="sarah.burns" w:date="2024-10-22T13:43:00Z"/>
                <w:rFonts w:cstheme="minorHAnsi"/>
              </w:rPr>
            </w:pPr>
          </w:p>
          <w:p w14:paraId="11CA91DB" w14:textId="366674E8" w:rsidR="00330216" w:rsidRPr="00073A76" w:rsidDel="001C00DE" w:rsidRDefault="00073A76" w:rsidP="00B84DFC">
            <w:pPr>
              <w:rPr>
                <w:del w:id="1353" w:author="sarah.burns" w:date="2024-10-22T13:43:00Z"/>
                <w:rFonts w:cstheme="minorHAnsi"/>
                <w:u w:val="single"/>
              </w:rPr>
            </w:pPr>
            <w:del w:id="1354" w:author="sarah.burns" w:date="2024-10-22T13:43:00Z">
              <w:r w:rsidRPr="00DB6762" w:rsidDel="001C00DE">
                <w:rPr>
                  <w:rFonts w:cstheme="minorHAnsi"/>
                </w:rPr>
                <w:delText>Peer support</w:delText>
              </w:r>
              <w:r w:rsidRPr="00073A76" w:rsidDel="001C00DE">
                <w:rPr>
                  <w:rFonts w:cstheme="minorHAnsi"/>
                </w:rPr>
                <w:delText xml:space="preserve"> </w:delText>
              </w:r>
              <w:r w:rsidR="00330216" w:rsidDel="001C00DE">
                <w:rPr>
                  <w:rFonts w:cstheme="minorHAnsi"/>
                </w:rPr>
                <w:delText>Insight’s from CVA’s CF:</w:delText>
              </w:r>
            </w:del>
          </w:p>
          <w:p w14:paraId="234A442B" w14:textId="281230A1" w:rsidR="00330216" w:rsidDel="001C00DE" w:rsidRDefault="00073A76" w:rsidP="00B84DFC">
            <w:pPr>
              <w:rPr>
                <w:del w:id="1355" w:author="sarah.burns" w:date="2024-10-22T13:43:00Z"/>
                <w:i/>
              </w:rPr>
            </w:pPr>
            <w:del w:id="1356" w:author="sarah.burns" w:date="2024-10-22T13:43:00Z">
              <w:r w:rsidDel="001C00DE">
                <w:rPr>
                  <w:i/>
                </w:rPr>
                <w:delText>“</w:delText>
              </w:r>
              <w:r w:rsidRPr="00073A76" w:rsidDel="001C00DE">
                <w:rPr>
                  <w:i/>
                </w:rPr>
                <w:delText>Increasingly we’re seeing</w:delText>
              </w:r>
              <w:r w:rsidR="00330216" w:rsidRPr="00073A76" w:rsidDel="001C00DE">
                <w:rPr>
                  <w:i/>
                </w:rPr>
                <w:delText xml:space="preserve"> families</w:delText>
              </w:r>
              <w:r w:rsidRPr="00073A76" w:rsidDel="001C00DE">
                <w:rPr>
                  <w:i/>
                </w:rPr>
                <w:delText xml:space="preserve"> with section 21 notices, most often working single m</w:delText>
              </w:r>
              <w:r w:rsidR="00330216" w:rsidRPr="00073A76" w:rsidDel="001C00DE">
                <w:rPr>
                  <w:i/>
                </w:rPr>
                <w:delText>others with children who have learning disabiliti</w:delText>
              </w:r>
              <w:r w:rsidRPr="00073A76" w:rsidDel="001C00DE">
                <w:rPr>
                  <w:i/>
                </w:rPr>
                <w:delText>es and/or learning difficulties</w:delText>
              </w:r>
              <w:r w:rsidDel="001C00DE">
                <w:rPr>
                  <w:i/>
                </w:rPr>
                <w:delText>.</w:delText>
              </w:r>
            </w:del>
          </w:p>
          <w:p w14:paraId="7325F5A4" w14:textId="5CE059FE" w:rsidR="00073A76" w:rsidDel="001C00DE" w:rsidRDefault="00073A76" w:rsidP="00B84DFC">
            <w:pPr>
              <w:rPr>
                <w:del w:id="1357" w:author="sarah.burns" w:date="2024-10-22T13:43:00Z"/>
                <w:i/>
              </w:rPr>
            </w:pPr>
          </w:p>
          <w:p w14:paraId="124D947C" w14:textId="7BDF2C3D" w:rsidR="00073A76" w:rsidDel="001C00DE" w:rsidRDefault="00073A76" w:rsidP="00B84DFC">
            <w:pPr>
              <w:rPr>
                <w:del w:id="1358" w:author="sarah.burns" w:date="2024-10-22T13:43:00Z"/>
                <w:i/>
              </w:rPr>
            </w:pPr>
            <w:del w:id="1359" w:author="sarah.burns" w:date="2024-10-22T13:43:00Z">
              <w:r w:rsidDel="001C00DE">
                <w:rPr>
                  <w:i/>
                </w:rPr>
                <w:delText>Every Friday a peer suppor</w:delText>
              </w:r>
              <w:r w:rsidR="00DB6762" w:rsidDel="001C00DE">
                <w:rPr>
                  <w:i/>
                </w:rPr>
                <w:delText>t group ‘All Walks of Life’ host</w:delText>
              </w:r>
              <w:r w:rsidDel="001C00DE">
                <w:rPr>
                  <w:i/>
                </w:rPr>
                <w:delText xml:space="preserve"> a welcoming coffee morning</w:delText>
              </w:r>
              <w:r w:rsidR="00DB6762" w:rsidDel="001C00DE">
                <w:rPr>
                  <w:i/>
                </w:rPr>
                <w:delText xml:space="preserve"> at Our Space…</w:delText>
              </w:r>
              <w:r w:rsidDel="001C00DE">
                <w:rPr>
                  <w:i/>
                </w:rPr>
                <w:delText xml:space="preserve"> for </w:delText>
              </w:r>
              <w:r w:rsidDel="001C00DE">
                <w:delText>those at the sharp end of the crises in housing, energy bills, cost of living and social justice issues but this is not how they identify.”</w:delText>
              </w:r>
            </w:del>
          </w:p>
          <w:p w14:paraId="45460EEC" w14:textId="3BB107B6" w:rsidR="00073A76" w:rsidDel="001C00DE" w:rsidRDefault="00073A76" w:rsidP="00B84DFC">
            <w:pPr>
              <w:rPr>
                <w:del w:id="1360" w:author="sarah.burns" w:date="2024-10-22T13:43:00Z"/>
                <w:i/>
              </w:rPr>
            </w:pPr>
          </w:p>
          <w:p w14:paraId="2BB73E37" w14:textId="35CF9D46" w:rsidR="00396E18" w:rsidRPr="00396E18" w:rsidDel="001C00DE" w:rsidRDefault="00396E18" w:rsidP="00B84DFC">
            <w:pPr>
              <w:rPr>
                <w:del w:id="1361" w:author="sarah.burns" w:date="2024-10-22T13:43:00Z"/>
              </w:rPr>
            </w:pPr>
            <w:del w:id="1362" w:author="sarah.burns" w:date="2024-10-22T13:43:00Z">
              <w:r w:rsidDel="001C00DE">
                <w:rPr>
                  <w:u w:val="single"/>
                </w:rPr>
                <w:delText>Seasonal response/projects</w:delText>
              </w:r>
              <w:r w:rsidDel="001C00DE">
                <w:delText xml:space="preserve"> Insight’s from CB: </w:delText>
              </w:r>
              <w:r w:rsidRPr="00396E18" w:rsidDel="001C00DE">
                <w:rPr>
                  <w:i/>
                </w:rPr>
                <w:delText>“</w:delText>
              </w:r>
              <w:r w:rsidR="00DB6762" w:rsidDel="001C00DE">
                <w:rPr>
                  <w:i/>
                </w:rPr>
                <w:delText xml:space="preserve">People are fire-fighting, </w:delText>
              </w:r>
              <w:r w:rsidRPr="00396E18" w:rsidDel="001C00DE">
                <w:rPr>
                  <w:i/>
                </w:rPr>
                <w:delText xml:space="preserve">we need to plan for </w:delText>
              </w:r>
              <w:r w:rsidR="00DB6762" w:rsidDel="001C00DE">
                <w:rPr>
                  <w:i/>
                </w:rPr>
                <w:delText xml:space="preserve">the </w:delText>
              </w:r>
              <w:r w:rsidRPr="00396E18" w:rsidDel="001C00DE">
                <w:rPr>
                  <w:i/>
                </w:rPr>
                <w:delText>known challenges: summer holidays, back to school and for the colder months”</w:delText>
              </w:r>
            </w:del>
          </w:p>
          <w:p w14:paraId="2FDA8C96" w14:textId="78D15D45" w:rsidR="00073A76" w:rsidRPr="00073A76" w:rsidDel="001C00DE" w:rsidRDefault="00073A76" w:rsidP="00B84DFC">
            <w:pPr>
              <w:rPr>
                <w:del w:id="1363" w:author="sarah.burns" w:date="2024-10-22T13:43:00Z"/>
              </w:rPr>
            </w:pPr>
          </w:p>
          <w:p w14:paraId="6E5030B4" w14:textId="12F40DEA" w:rsidR="00330216" w:rsidDel="001C00DE" w:rsidRDefault="00330216" w:rsidP="00B84DFC">
            <w:pPr>
              <w:rPr>
                <w:del w:id="1364" w:author="sarah.burns" w:date="2024-10-22T13:43:00Z"/>
              </w:rPr>
            </w:pPr>
          </w:p>
        </w:tc>
        <w:tc>
          <w:tcPr>
            <w:tcW w:w="1979" w:type="dxa"/>
            <w:tcPrChange w:id="1365" w:author="sarah.burns" w:date="2024-10-22T13:43:00Z">
              <w:tcPr>
                <w:tcW w:w="2029" w:type="dxa"/>
              </w:tcPr>
            </w:tcPrChange>
          </w:tcPr>
          <w:p w14:paraId="15695DE8" w14:textId="778AD70C" w:rsidR="00CA64C5" w:rsidDel="001C00DE" w:rsidRDefault="00CA64C5" w:rsidP="007465FB">
            <w:pPr>
              <w:rPr>
                <w:del w:id="1366" w:author="sarah.burns" w:date="2024-10-22T13:43:00Z"/>
              </w:rPr>
            </w:pPr>
            <w:del w:id="1367" w:author="sarah.burns" w:date="2024-10-22T13:43:00Z">
              <w:r w:rsidDel="001C00DE">
                <w:delText>Upshot- quarterly monitoring reports on LCM to OCA quantitative (incl. SMART outcomes data) and qualitative (incl. change stories)</w:delText>
              </w:r>
            </w:del>
          </w:p>
          <w:p w14:paraId="06445225" w14:textId="2468ED09" w:rsidR="00CA64C5" w:rsidDel="001C00DE" w:rsidRDefault="00CA64C5" w:rsidP="007465FB">
            <w:pPr>
              <w:rPr>
                <w:del w:id="1368" w:author="sarah.burns" w:date="2024-10-22T13:43:00Z"/>
              </w:rPr>
            </w:pPr>
          </w:p>
          <w:p w14:paraId="06100626" w14:textId="65ABDEF4" w:rsidR="00CA64C5" w:rsidDel="001C00DE" w:rsidRDefault="00CA64C5" w:rsidP="007465FB">
            <w:pPr>
              <w:rPr>
                <w:del w:id="1369" w:author="sarah.burns" w:date="2024-10-22T13:43:00Z"/>
              </w:rPr>
            </w:pPr>
            <w:del w:id="1370" w:author="sarah.burns" w:date="2024-10-22T13:43:00Z">
              <w:r w:rsidDel="001C00DE">
                <w:delText>Upshot- H&amp;WB Survey results</w:delText>
              </w:r>
            </w:del>
          </w:p>
          <w:p w14:paraId="2FC895D4" w14:textId="0D952038" w:rsidR="00CA64C5" w:rsidDel="001C00DE" w:rsidRDefault="00CA64C5" w:rsidP="007465FB">
            <w:pPr>
              <w:rPr>
                <w:del w:id="1371" w:author="sarah.burns" w:date="2024-10-22T13:43:00Z"/>
              </w:rPr>
            </w:pPr>
          </w:p>
          <w:p w14:paraId="3D28BE6E" w14:textId="3591297D" w:rsidR="004D2414" w:rsidDel="001C00DE" w:rsidRDefault="00B432F1" w:rsidP="007465FB">
            <w:pPr>
              <w:rPr>
                <w:del w:id="1372" w:author="sarah.burns" w:date="2024-10-22T13:43:00Z"/>
              </w:rPr>
            </w:pPr>
            <w:del w:id="1373" w:author="sarah.burns" w:date="2024-10-22T13:43:00Z">
              <w:r w:rsidDel="001C00DE">
                <w:delText>Joint Outcomes and Monitoring Framework with key performance indicators to track progress towards our goals</w:delText>
              </w:r>
            </w:del>
          </w:p>
          <w:p w14:paraId="5F1E68B0" w14:textId="3AF36D3B" w:rsidR="00B432F1" w:rsidDel="001C00DE" w:rsidRDefault="00096D35" w:rsidP="00096D35">
            <w:pPr>
              <w:rPr>
                <w:del w:id="1374" w:author="sarah.burns" w:date="2024-10-22T13:43:00Z"/>
              </w:rPr>
            </w:pPr>
            <w:del w:id="1375" w:author="sarah.burns" w:date="2024-10-22T13:43:00Z">
              <w:r w:rsidDel="001C00DE">
                <w:rPr>
                  <w:lang w:val="en-GB"/>
                </w:rPr>
                <w:delText>Indicators incl. % households in fuel poverty, % unemployed and claiming benefits and childhood obesity indicators for year 6</w:delText>
              </w:r>
            </w:del>
          </w:p>
        </w:tc>
        <w:tc>
          <w:tcPr>
            <w:tcW w:w="1860" w:type="dxa"/>
            <w:tcPrChange w:id="1376" w:author="sarah.burns" w:date="2024-10-22T13:43:00Z">
              <w:tcPr>
                <w:tcW w:w="1749" w:type="dxa"/>
              </w:tcPr>
            </w:tcPrChange>
          </w:tcPr>
          <w:p w14:paraId="2CA302E7" w14:textId="7A9C5658" w:rsidR="00CA64C5" w:rsidDel="001C00DE" w:rsidRDefault="00CA64C5" w:rsidP="00CA64C5">
            <w:pPr>
              <w:rPr>
                <w:del w:id="1377" w:author="sarah.burns" w:date="2024-10-22T13:43:00Z"/>
              </w:rPr>
            </w:pPr>
            <w:del w:id="1378" w:author="sarah.burns" w:date="2024-10-22T13:43:00Z">
              <w:r w:rsidDel="001C00DE">
                <w:delText>Joint Local Health &amp; Wellbeing Strategic Plan 2024/29 (Priority 2)</w:delText>
              </w:r>
            </w:del>
          </w:p>
          <w:p w14:paraId="04B31F07" w14:textId="48C544A5" w:rsidR="00CA64C5" w:rsidDel="001C00DE" w:rsidRDefault="00CA64C5" w:rsidP="00CA64C5">
            <w:pPr>
              <w:rPr>
                <w:del w:id="1379" w:author="sarah.burns" w:date="2024-10-22T13:43:00Z"/>
              </w:rPr>
            </w:pPr>
            <w:del w:id="1380" w:author="sarah.burns" w:date="2024-10-22T13:43:00Z">
              <w:r w:rsidDel="001C00DE">
                <w:delText>- ‘</w:delText>
              </w:r>
              <w:r w:rsidRPr="00CA64C5" w:rsidDel="001C00DE">
                <w:rPr>
                  <w:i/>
                </w:rPr>
                <w:delText>around 1 in 3 children under 16 years of age lived in poverty</w:delText>
              </w:r>
              <w:r w:rsidDel="001C00DE">
                <w:rPr>
                  <w:i/>
                </w:rPr>
                <w:delText xml:space="preserve"> (Child poverty rates, 2021/22).’</w:delText>
              </w:r>
            </w:del>
          </w:p>
          <w:p w14:paraId="66BA117A" w14:textId="52E74CCD" w:rsidR="004D2414" w:rsidDel="001C00DE" w:rsidRDefault="004D2414" w:rsidP="007465FB">
            <w:pPr>
              <w:rPr>
                <w:del w:id="1381" w:author="sarah.burns" w:date="2024-10-22T13:43:00Z"/>
              </w:rPr>
            </w:pPr>
          </w:p>
          <w:p w14:paraId="0B3D6F88" w14:textId="0B96E018" w:rsidR="00CA64C5" w:rsidDel="001C00DE" w:rsidRDefault="00CA64C5" w:rsidP="007465FB">
            <w:pPr>
              <w:rPr>
                <w:del w:id="1382" w:author="sarah.burns" w:date="2024-10-22T13:43:00Z"/>
              </w:rPr>
            </w:pPr>
            <w:del w:id="1383" w:author="sarah.burns" w:date="2024-10-22T13:43:00Z">
              <w:r w:rsidDel="001C00DE">
                <w:delText>Work with the H&amp;WBB to establish a ‘Cost of Living Action Group’</w:delText>
              </w:r>
            </w:del>
          </w:p>
          <w:p w14:paraId="4EEC71B2" w14:textId="361FBEB4" w:rsidR="00CA64C5" w:rsidDel="001C00DE" w:rsidRDefault="00CA64C5" w:rsidP="007465FB">
            <w:pPr>
              <w:rPr>
                <w:del w:id="1384" w:author="sarah.burns" w:date="2024-10-22T13:43:00Z"/>
              </w:rPr>
            </w:pPr>
          </w:p>
          <w:p w14:paraId="5FD2A9D5" w14:textId="7AE3D98B" w:rsidR="00CA64C5" w:rsidDel="001C00DE" w:rsidRDefault="00CA64C5" w:rsidP="007465FB">
            <w:pPr>
              <w:rPr>
                <w:del w:id="1385" w:author="sarah.burns" w:date="2024-10-22T13:43:00Z"/>
              </w:rPr>
            </w:pPr>
          </w:p>
        </w:tc>
        <w:tc>
          <w:tcPr>
            <w:tcW w:w="2508" w:type="dxa"/>
            <w:tcPrChange w:id="1386" w:author="sarah.burns" w:date="2024-10-22T13:43:00Z">
              <w:tcPr>
                <w:tcW w:w="2520" w:type="dxa"/>
              </w:tcPr>
            </w:tcPrChange>
          </w:tcPr>
          <w:p w14:paraId="2FCA26FF" w14:textId="18CA3558" w:rsidR="004D2414" w:rsidDel="001C00DE" w:rsidRDefault="00D979C2" w:rsidP="007465FB">
            <w:pPr>
              <w:rPr>
                <w:del w:id="1387" w:author="sarah.burns" w:date="2024-10-22T13:43:00Z"/>
              </w:rPr>
            </w:pPr>
            <w:del w:id="1388" w:author="sarah.burns" w:date="2024-10-22T13:43:00Z">
              <w:r w:rsidDel="001C00DE">
                <w:delText>Projects to increase donations of food and essentials, volunteer recruitment &amp; co-ordination, education to reduce stigma</w:delText>
              </w:r>
            </w:del>
          </w:p>
          <w:p w14:paraId="7946DD93" w14:textId="206D2C04" w:rsidR="00D979C2" w:rsidDel="001C00DE" w:rsidRDefault="00D979C2" w:rsidP="007465FB">
            <w:pPr>
              <w:rPr>
                <w:del w:id="1389" w:author="sarah.burns" w:date="2024-10-22T13:43:00Z"/>
              </w:rPr>
            </w:pPr>
          </w:p>
          <w:p w14:paraId="2EAF418C" w14:textId="173E4E07" w:rsidR="00DB6762" w:rsidDel="001C00DE" w:rsidRDefault="00DB6762" w:rsidP="00DB6762">
            <w:pPr>
              <w:spacing w:after="160" w:line="259" w:lineRule="auto"/>
              <w:rPr>
                <w:del w:id="1390" w:author="sarah.burns" w:date="2024-10-22T13:43:00Z"/>
              </w:rPr>
            </w:pPr>
          </w:p>
          <w:p w14:paraId="14725621" w14:textId="6BD9A64E" w:rsidR="00DB6762" w:rsidDel="001C00DE" w:rsidRDefault="00DB6762" w:rsidP="00DB6762">
            <w:pPr>
              <w:spacing w:after="160" w:line="259" w:lineRule="auto"/>
              <w:rPr>
                <w:del w:id="1391" w:author="sarah.burns" w:date="2024-10-22T13:43:00Z"/>
              </w:rPr>
            </w:pPr>
            <w:del w:id="1392" w:author="sarah.burns" w:date="2024-10-22T13:43:00Z">
              <w:r w:rsidDel="001C00DE">
                <w:delText xml:space="preserve">More specialist IAG </w:delText>
              </w:r>
            </w:del>
          </w:p>
          <w:p w14:paraId="015EE14C" w14:textId="5A8206FA" w:rsidR="00DB6762" w:rsidDel="001C00DE" w:rsidRDefault="00DB6762" w:rsidP="00DB6762">
            <w:pPr>
              <w:rPr>
                <w:del w:id="1393" w:author="sarah.burns" w:date="2024-10-22T13:43:00Z"/>
                <w:rFonts w:cstheme="minorHAnsi"/>
              </w:rPr>
            </w:pPr>
            <w:del w:id="1394" w:author="sarah.burns" w:date="2024-10-22T13:43:00Z">
              <w:r w:rsidRPr="00DB6762" w:rsidDel="001C00DE">
                <w:rPr>
                  <w:rFonts w:cstheme="minorHAnsi"/>
                </w:rPr>
                <w:delText>Training &amp; resources on accessing Information Advice &amp; Guidance (IAG)</w:delText>
              </w:r>
            </w:del>
          </w:p>
          <w:p w14:paraId="2FF5C1A7" w14:textId="495291FE" w:rsidR="00DB6762" w:rsidRPr="00DB6762" w:rsidDel="001C00DE" w:rsidRDefault="00DB6762" w:rsidP="00DB6762">
            <w:pPr>
              <w:rPr>
                <w:del w:id="1395" w:author="sarah.burns" w:date="2024-10-22T13:43:00Z"/>
                <w:rFonts w:cstheme="minorHAnsi"/>
              </w:rPr>
            </w:pPr>
          </w:p>
          <w:p w14:paraId="0213017C" w14:textId="5BF1914A" w:rsidR="00D979C2" w:rsidRPr="00DB6762" w:rsidDel="001C00DE" w:rsidRDefault="00DB6762" w:rsidP="00DB6762">
            <w:pPr>
              <w:spacing w:after="160" w:line="259" w:lineRule="auto"/>
              <w:rPr>
                <w:del w:id="1396" w:author="sarah.burns" w:date="2024-10-22T13:43:00Z"/>
                <w:rFonts w:cstheme="minorHAnsi"/>
                <w:u w:val="single"/>
              </w:rPr>
            </w:pPr>
            <w:del w:id="1397" w:author="sarah.burns" w:date="2024-10-22T13:43:00Z">
              <w:r w:rsidDel="001C00DE">
                <w:delText xml:space="preserve">Crisis Fund </w:delText>
              </w:r>
              <w:r w:rsidRPr="00B84DFC" w:rsidDel="001C00DE">
                <w:rPr>
                  <w:rFonts w:cstheme="minorHAnsi"/>
                </w:rPr>
                <w:delText>v. small one off contributions</w:delText>
              </w:r>
            </w:del>
          </w:p>
          <w:p w14:paraId="2E2C9A8C" w14:textId="64B7D5CC" w:rsidR="00D979C2" w:rsidRPr="00DB6762" w:rsidDel="001C00DE" w:rsidRDefault="00D979C2" w:rsidP="00DB6762">
            <w:pPr>
              <w:rPr>
                <w:del w:id="1398" w:author="sarah.burns" w:date="2024-10-22T13:43:00Z"/>
                <w:rFonts w:cstheme="minorHAnsi"/>
              </w:rPr>
            </w:pPr>
            <w:del w:id="1399" w:author="sarah.burns" w:date="2024-10-22T13:43:00Z">
              <w:r w:rsidDel="001C00DE">
                <w:delText>Telephone helpline</w:delText>
              </w:r>
              <w:r w:rsidR="00DB6762" w:rsidDel="001C00DE">
                <w:delText xml:space="preserve"> </w:delText>
              </w:r>
              <w:r w:rsidR="00DB6762" w:rsidRPr="0045769F" w:rsidDel="001C00DE">
                <w:rPr>
                  <w:rFonts w:cstheme="minorHAnsi"/>
                </w:rPr>
                <w:delText>option for council tel. no to direct to community support</w:delText>
              </w:r>
            </w:del>
          </w:p>
          <w:p w14:paraId="0031BA4E" w14:textId="7B91DF74" w:rsidR="00073A76" w:rsidDel="001C00DE" w:rsidRDefault="00073A76" w:rsidP="007465FB">
            <w:pPr>
              <w:rPr>
                <w:del w:id="1400" w:author="sarah.burns" w:date="2024-10-22T13:43:00Z"/>
              </w:rPr>
            </w:pPr>
          </w:p>
          <w:p w14:paraId="0EC4EF1C" w14:textId="0DDB09BD" w:rsidR="00073A76" w:rsidDel="001C00DE" w:rsidRDefault="00073A76" w:rsidP="007465FB">
            <w:pPr>
              <w:rPr>
                <w:del w:id="1401" w:author="sarah.burns" w:date="2024-10-22T13:43:00Z"/>
              </w:rPr>
            </w:pPr>
            <w:del w:id="1402" w:author="sarah.burns" w:date="2024-10-22T13:43:00Z">
              <w:r w:rsidDel="001C00DE">
                <w:delText>Community-led peer support groups</w:delText>
              </w:r>
            </w:del>
          </w:p>
          <w:p w14:paraId="3415B9D0" w14:textId="2711564D" w:rsidR="00396E18" w:rsidDel="001C00DE" w:rsidRDefault="00396E18" w:rsidP="007465FB">
            <w:pPr>
              <w:rPr>
                <w:del w:id="1403" w:author="sarah.burns" w:date="2024-10-22T13:43:00Z"/>
              </w:rPr>
            </w:pPr>
          </w:p>
          <w:p w14:paraId="40862657" w14:textId="5F289C1E" w:rsidR="00DB6762" w:rsidDel="001C00DE" w:rsidRDefault="00DB6762" w:rsidP="007465FB">
            <w:pPr>
              <w:rPr>
                <w:del w:id="1404" w:author="sarah.burns" w:date="2024-10-22T13:43:00Z"/>
              </w:rPr>
            </w:pPr>
          </w:p>
          <w:p w14:paraId="7579ADB2" w14:textId="33FA0410" w:rsidR="00DB6762" w:rsidDel="001C00DE" w:rsidRDefault="00DB6762" w:rsidP="007465FB">
            <w:pPr>
              <w:rPr>
                <w:del w:id="1405" w:author="sarah.burns" w:date="2024-10-22T13:43:00Z"/>
              </w:rPr>
            </w:pPr>
          </w:p>
          <w:p w14:paraId="58097A8D" w14:textId="197AB980" w:rsidR="00DB6762" w:rsidDel="001C00DE" w:rsidRDefault="00DB6762" w:rsidP="007465FB">
            <w:pPr>
              <w:rPr>
                <w:del w:id="1406" w:author="sarah.burns" w:date="2024-10-22T13:43:00Z"/>
              </w:rPr>
            </w:pPr>
          </w:p>
          <w:p w14:paraId="7EAF5AD8" w14:textId="142B1541" w:rsidR="00DB6762" w:rsidDel="001C00DE" w:rsidRDefault="00DB6762" w:rsidP="007465FB">
            <w:pPr>
              <w:rPr>
                <w:del w:id="1407" w:author="sarah.burns" w:date="2024-10-22T13:43:00Z"/>
              </w:rPr>
            </w:pPr>
          </w:p>
          <w:p w14:paraId="283D18B1" w14:textId="53DB2977" w:rsidR="00DB6762" w:rsidDel="001C00DE" w:rsidRDefault="00DB6762" w:rsidP="007465FB">
            <w:pPr>
              <w:rPr>
                <w:del w:id="1408" w:author="sarah.burns" w:date="2024-10-22T13:43:00Z"/>
              </w:rPr>
            </w:pPr>
          </w:p>
          <w:p w14:paraId="4AE8FA78" w14:textId="19D2A5AE" w:rsidR="00DB6762" w:rsidDel="001C00DE" w:rsidRDefault="00DB6762" w:rsidP="007465FB">
            <w:pPr>
              <w:rPr>
                <w:del w:id="1409" w:author="sarah.burns" w:date="2024-10-22T13:43:00Z"/>
              </w:rPr>
            </w:pPr>
          </w:p>
          <w:p w14:paraId="66DDA1F6" w14:textId="412AC9D2" w:rsidR="00DB6762" w:rsidDel="001C00DE" w:rsidRDefault="00DB6762" w:rsidP="007465FB">
            <w:pPr>
              <w:rPr>
                <w:del w:id="1410" w:author="sarah.burns" w:date="2024-10-22T13:43:00Z"/>
              </w:rPr>
            </w:pPr>
          </w:p>
          <w:p w14:paraId="5F9B486F" w14:textId="218D4D51" w:rsidR="00DB6762" w:rsidDel="001C00DE" w:rsidRDefault="00DB6762" w:rsidP="007465FB">
            <w:pPr>
              <w:rPr>
                <w:del w:id="1411" w:author="sarah.burns" w:date="2024-10-22T13:43:00Z"/>
              </w:rPr>
            </w:pPr>
          </w:p>
          <w:p w14:paraId="6336C402" w14:textId="44DBCF9A" w:rsidR="00DB6762" w:rsidDel="001C00DE" w:rsidRDefault="00DB6762" w:rsidP="007465FB">
            <w:pPr>
              <w:rPr>
                <w:del w:id="1412" w:author="sarah.burns" w:date="2024-10-22T13:43:00Z"/>
              </w:rPr>
            </w:pPr>
          </w:p>
          <w:p w14:paraId="470A59F7" w14:textId="3FB8231C" w:rsidR="00DB6762" w:rsidDel="001C00DE" w:rsidRDefault="00DB6762" w:rsidP="007465FB">
            <w:pPr>
              <w:rPr>
                <w:del w:id="1413" w:author="sarah.burns" w:date="2024-10-22T13:43:00Z"/>
              </w:rPr>
            </w:pPr>
          </w:p>
          <w:p w14:paraId="732A3F61" w14:textId="1627ACAF" w:rsidR="00DB6762" w:rsidDel="001C00DE" w:rsidRDefault="00DB6762" w:rsidP="007465FB">
            <w:pPr>
              <w:rPr>
                <w:del w:id="1414" w:author="sarah.burns" w:date="2024-10-22T13:43:00Z"/>
              </w:rPr>
            </w:pPr>
          </w:p>
          <w:p w14:paraId="36CE6699" w14:textId="0B18824E" w:rsidR="00DB6762" w:rsidDel="001C00DE" w:rsidRDefault="00DB6762" w:rsidP="007465FB">
            <w:pPr>
              <w:rPr>
                <w:del w:id="1415" w:author="sarah.burns" w:date="2024-10-22T13:43:00Z"/>
              </w:rPr>
            </w:pPr>
          </w:p>
          <w:p w14:paraId="2742C6E3" w14:textId="5DF2063C" w:rsidR="00396E18" w:rsidDel="001C00DE" w:rsidRDefault="00396E18" w:rsidP="007465FB">
            <w:pPr>
              <w:rPr>
                <w:del w:id="1416" w:author="sarah.burns" w:date="2024-10-22T13:43:00Z"/>
              </w:rPr>
            </w:pPr>
            <w:del w:id="1417" w:author="sarah.burns" w:date="2024-10-22T13:43:00Z">
              <w:r w:rsidDel="001C00DE">
                <w:delText>Projects planning for seasonal challenges to divert from crisis</w:delText>
              </w:r>
            </w:del>
          </w:p>
        </w:tc>
      </w:tr>
      <w:tr w:rsidR="00B87347" w:rsidDel="002C0D09" w14:paraId="38B13507" w14:textId="4F8383F1" w:rsidTr="001C00DE">
        <w:trPr>
          <w:del w:id="1418" w:author="sarah.burns" w:date="2024-10-24T17:02:00Z"/>
        </w:trPr>
        <w:tc>
          <w:tcPr>
            <w:tcW w:w="574" w:type="dxa"/>
            <w:tcPrChange w:id="1419" w:author="sarah.burns" w:date="2024-10-22T13:43:00Z">
              <w:tcPr>
                <w:tcW w:w="602" w:type="dxa"/>
              </w:tcPr>
            </w:tcPrChange>
          </w:tcPr>
          <w:p w14:paraId="47169BE2" w14:textId="1C022B68" w:rsidR="004D2414" w:rsidDel="002C0D09" w:rsidRDefault="004D2414" w:rsidP="00C845AE">
            <w:pPr>
              <w:pStyle w:val="ListParagraph"/>
              <w:numPr>
                <w:ilvl w:val="0"/>
                <w:numId w:val="10"/>
              </w:numPr>
              <w:rPr>
                <w:del w:id="1420" w:author="sarah.burns" w:date="2024-10-24T17:02:00Z"/>
              </w:rPr>
            </w:pPr>
          </w:p>
        </w:tc>
        <w:tc>
          <w:tcPr>
            <w:tcW w:w="1664" w:type="dxa"/>
            <w:tcPrChange w:id="1421" w:author="sarah.burns" w:date="2024-10-22T13:43:00Z">
              <w:tcPr>
                <w:tcW w:w="1664" w:type="dxa"/>
              </w:tcPr>
            </w:tcPrChange>
          </w:tcPr>
          <w:p w14:paraId="4966FF5F" w14:textId="3A7AD5D3" w:rsidR="004D2414" w:rsidDel="002C0D09" w:rsidRDefault="006D265F" w:rsidP="007465FB">
            <w:pPr>
              <w:rPr>
                <w:del w:id="1422" w:author="sarah.burns" w:date="2024-10-24T17:02:00Z"/>
              </w:rPr>
            </w:pPr>
            <w:del w:id="1423" w:author="sarah.burns" w:date="2024-10-24T17:02:00Z">
              <w:r w:rsidDel="002C0D09">
                <w:delText>Domestic Abuse</w:delText>
              </w:r>
            </w:del>
          </w:p>
          <w:p w14:paraId="0F5FCA4A" w14:textId="1569CBEF" w:rsidR="007E58D6" w:rsidDel="002C0D09" w:rsidRDefault="007E58D6" w:rsidP="007465FB">
            <w:pPr>
              <w:rPr>
                <w:del w:id="1424" w:author="sarah.burns" w:date="2024-10-24T17:02:00Z"/>
              </w:rPr>
            </w:pPr>
          </w:p>
          <w:p w14:paraId="68E02623" w14:textId="0EBB7899" w:rsidR="007E58D6" w:rsidRPr="007E58D6" w:rsidDel="002C0D09" w:rsidRDefault="007E58D6" w:rsidP="007465FB">
            <w:pPr>
              <w:rPr>
                <w:del w:id="1425" w:author="sarah.burns" w:date="2024-10-24T17:02:00Z"/>
                <w:i/>
              </w:rPr>
            </w:pPr>
            <w:del w:id="1426" w:author="sarah.burns" w:date="2024-10-24T17:02:00Z">
              <w:r w:rsidRPr="007E58D6" w:rsidDel="002C0D09">
                <w:rPr>
                  <w:i/>
                </w:rPr>
                <w:delText>Tackle domestic abuse*</w:delText>
              </w:r>
            </w:del>
          </w:p>
          <w:p w14:paraId="7A2401D3" w14:textId="41484AC7" w:rsidR="007E58D6" w:rsidRPr="00B87347" w:rsidDel="002C0D09" w:rsidRDefault="007E58D6" w:rsidP="007E58D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427" w:author="sarah.burns" w:date="2024-10-24T17:02:00Z"/>
                <w:rFonts w:ascii="Calibri" w:eastAsia="Times New Roman" w:hAnsi="Calibri" w:cs="Calibri"/>
                <w:color w:val="2F5496" w:themeColor="accent5" w:themeShade="BF"/>
              </w:rPr>
            </w:pPr>
            <w:del w:id="1428" w:author="sarah.burns" w:date="2024-10-24T17:02:00Z"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independence </w:delText>
              </w:r>
            </w:del>
          </w:p>
          <w:p w14:paraId="5266F82F" w14:textId="20A7A3AA" w:rsidR="007E58D6" w:rsidRPr="00B87347" w:rsidDel="002C0D09" w:rsidRDefault="007E58D6" w:rsidP="007E58D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429" w:author="sarah.burns" w:date="2024-10-24T17:02:00Z"/>
                <w:rFonts w:ascii="Calibri" w:eastAsia="Times New Roman" w:hAnsi="Calibri" w:cs="Calibri"/>
                <w:color w:val="2F5496" w:themeColor="accent5" w:themeShade="BF"/>
              </w:rPr>
            </w:pPr>
            <w:del w:id="1430" w:author="sarah.burns" w:date="2024-10-24T17:02:00Z">
              <w:r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</w:delText>
              </w:r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mproved mental and physical health</w:delText>
              </w:r>
            </w:del>
          </w:p>
          <w:p w14:paraId="534BF8B7" w14:textId="2672C527" w:rsidR="007E58D6" w:rsidDel="002C0D09" w:rsidRDefault="007E58D6" w:rsidP="007E58D6">
            <w:pPr>
              <w:rPr>
                <w:del w:id="1431" w:author="sarah.burns" w:date="2024-10-24T17:02:00Z"/>
                <w:rFonts w:ascii="Calibri" w:eastAsia="Times New Roman" w:hAnsi="Calibri" w:cs="Calibri"/>
                <w:color w:val="2F5496" w:themeColor="accent5" w:themeShade="BF"/>
              </w:rPr>
            </w:pPr>
            <w:del w:id="1432" w:author="sarah.burns" w:date="2024-10-24T17:02:00Z"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social contact and community support</w:delText>
              </w:r>
            </w:del>
          </w:p>
          <w:p w14:paraId="249175ED" w14:textId="1A47FE24" w:rsidR="007E58D6" w:rsidDel="002C0D09" w:rsidRDefault="007E58D6" w:rsidP="007E58D6">
            <w:pPr>
              <w:rPr>
                <w:del w:id="1433" w:author="sarah.burns" w:date="2024-10-24T17:02:00Z"/>
              </w:rPr>
            </w:pPr>
          </w:p>
        </w:tc>
        <w:tc>
          <w:tcPr>
            <w:tcW w:w="2157" w:type="dxa"/>
            <w:tcPrChange w:id="1434" w:author="sarah.burns" w:date="2024-10-22T13:43:00Z">
              <w:tcPr>
                <w:tcW w:w="2178" w:type="dxa"/>
              </w:tcPr>
            </w:tcPrChange>
          </w:tcPr>
          <w:p w14:paraId="7B65B8B8" w14:textId="4429A234" w:rsidR="00EB5579" w:rsidDel="002C0D09" w:rsidRDefault="00EB5579" w:rsidP="00EB5579">
            <w:pPr>
              <w:rPr>
                <w:del w:id="1435" w:author="sarah.burns" w:date="2024-10-24T17:02:00Z"/>
              </w:rPr>
            </w:pPr>
            <w:del w:id="1436" w:author="sarah.burns" w:date="2024-10-24T17:02:00Z">
              <w:r w:rsidDel="002C0D09">
                <w:delText>Lead partners incl.: Family Justice Centre, Bromley &amp; Croydon Women’s Aid, The Lioness Circle, African Development Youth Association (ADYA) input into Scrutiny &amp;</w:delText>
              </w:r>
            </w:del>
          </w:p>
          <w:p w14:paraId="086C70D2" w14:textId="0C40857A" w:rsidR="00EB5579" w:rsidDel="002C0D09" w:rsidRDefault="00EB5579" w:rsidP="000F2CC5">
            <w:pPr>
              <w:rPr>
                <w:del w:id="1437" w:author="sarah.burns" w:date="2024-10-24T17:02:00Z"/>
              </w:rPr>
            </w:pPr>
          </w:p>
          <w:p w14:paraId="4330D313" w14:textId="2564B994" w:rsidR="004D2414" w:rsidDel="002C0D09" w:rsidRDefault="000F2CC5" w:rsidP="000F2CC5">
            <w:pPr>
              <w:rPr>
                <w:del w:id="1438" w:author="sarah.burns" w:date="2024-10-24T17:02:00Z"/>
              </w:rPr>
            </w:pPr>
            <w:del w:id="1439" w:author="sarah.burns" w:date="2024-10-24T17:02:00Z">
              <w:r w:rsidDel="002C0D09">
                <w:delText>Survivor’s film, ‘Rachel’s story’ screened at David Lean with panel discussion and survivor’s spoken word poet</w:delText>
              </w:r>
              <w:r w:rsidR="00A33C68" w:rsidDel="002C0D09">
                <w:delText>r</w:delText>
              </w:r>
              <w:r w:rsidDel="002C0D09">
                <w:delText>y</w:delText>
              </w:r>
            </w:del>
          </w:p>
          <w:p w14:paraId="431E4EE0" w14:textId="243021B5" w:rsidR="00EB5579" w:rsidDel="002C0D09" w:rsidRDefault="00EB5579" w:rsidP="000F2CC5">
            <w:pPr>
              <w:rPr>
                <w:del w:id="1440" w:author="sarah.burns" w:date="2024-10-24T17:02:00Z"/>
              </w:rPr>
            </w:pPr>
          </w:p>
          <w:p w14:paraId="7CC4D272" w14:textId="765912D2" w:rsidR="00EB5579" w:rsidDel="002C0D09" w:rsidRDefault="00EB5579" w:rsidP="000F2CC5">
            <w:pPr>
              <w:rPr>
                <w:del w:id="1441" w:author="sarah.burns" w:date="2024-10-24T17:02:00Z"/>
              </w:rPr>
            </w:pPr>
            <w:del w:id="1442" w:author="sarah.burns" w:date="2024-10-24T17:02:00Z">
              <w:r w:rsidDel="002C0D09">
                <w:delText>International Women’s Day events</w:delText>
              </w:r>
            </w:del>
          </w:p>
          <w:p w14:paraId="25CA4EE9" w14:textId="523409D5" w:rsidR="00A33C68" w:rsidDel="002C0D09" w:rsidRDefault="00A33C68" w:rsidP="000F2CC5">
            <w:pPr>
              <w:rPr>
                <w:del w:id="1443" w:author="sarah.burns" w:date="2024-10-24T17:02:00Z"/>
              </w:rPr>
            </w:pPr>
          </w:p>
          <w:p w14:paraId="5D41FEE9" w14:textId="316A20D9" w:rsidR="00EB5579" w:rsidDel="002C0D09" w:rsidRDefault="00EB5579" w:rsidP="000F2CC5">
            <w:pPr>
              <w:rPr>
                <w:del w:id="1444" w:author="sarah.burns" w:date="2024-10-24T17:02:00Z"/>
              </w:rPr>
            </w:pPr>
          </w:p>
          <w:p w14:paraId="47DD084F" w14:textId="56ED57E2" w:rsidR="00A33C68" w:rsidDel="002C0D09" w:rsidRDefault="00A33C68" w:rsidP="000F2CC5">
            <w:pPr>
              <w:rPr>
                <w:del w:id="1445" w:author="sarah.burns" w:date="2024-10-24T17:02:00Z"/>
              </w:rPr>
            </w:pPr>
          </w:p>
        </w:tc>
        <w:tc>
          <w:tcPr>
            <w:tcW w:w="3833" w:type="dxa"/>
            <w:tcPrChange w:id="1446" w:author="sarah.burns" w:date="2024-10-22T13:43:00Z">
              <w:tcPr>
                <w:tcW w:w="3833" w:type="dxa"/>
              </w:tcPr>
            </w:tcPrChange>
          </w:tcPr>
          <w:p w14:paraId="0594AC79" w14:textId="638321C9" w:rsidR="00EB5579" w:rsidRPr="00EB5579" w:rsidDel="002C0D09" w:rsidRDefault="00EB5579" w:rsidP="000F2CC5">
            <w:pPr>
              <w:shd w:val="clear" w:color="auto" w:fill="FFFFFF"/>
              <w:spacing w:after="160" w:line="259" w:lineRule="auto"/>
              <w:textAlignment w:val="baseline"/>
              <w:rPr>
                <w:del w:id="1447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448" w:author="sarah.burns" w:date="2024-10-24T17:02:00Z">
              <w:r w:rsidRPr="00EB5579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Posters</w:delText>
              </w:r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</w:delText>
              </w:r>
              <w:r w:rsidR="00B33C4C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have been created, lots have language translations</w:delText>
              </w:r>
              <w:r w:rsidR="00F13C81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but they aren’t always visible in the community</w:delText>
              </w:r>
            </w:del>
          </w:p>
          <w:p w14:paraId="33A95568" w14:textId="38B40C0A" w:rsidR="00EB5579" w:rsidDel="002C0D09" w:rsidRDefault="00EB5579" w:rsidP="000F2CC5">
            <w:pPr>
              <w:shd w:val="clear" w:color="auto" w:fill="FFFFFF"/>
              <w:spacing w:after="160" w:line="259" w:lineRule="auto"/>
              <w:textAlignment w:val="baseline"/>
              <w:rPr>
                <w:del w:id="1449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</w:p>
          <w:p w14:paraId="023E3A25" w14:textId="6E3EA450" w:rsidR="00F13C81" w:rsidRPr="00EB5579" w:rsidDel="002C0D09" w:rsidRDefault="00F13C81" w:rsidP="000F2CC5">
            <w:pPr>
              <w:shd w:val="clear" w:color="auto" w:fill="FFFFFF"/>
              <w:spacing w:after="160" w:line="259" w:lineRule="auto"/>
              <w:textAlignment w:val="baseline"/>
              <w:rPr>
                <w:del w:id="1450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</w:p>
          <w:p w14:paraId="28495C3C" w14:textId="4E55A4FE" w:rsidR="000F2CC5" w:rsidDel="002C0D09" w:rsidRDefault="000F2CC5" w:rsidP="000F2CC5">
            <w:pPr>
              <w:shd w:val="clear" w:color="auto" w:fill="FFFFFF"/>
              <w:spacing w:after="160" w:line="259" w:lineRule="auto"/>
              <w:textAlignment w:val="baseline"/>
              <w:rPr>
                <w:del w:id="1451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452" w:author="sarah.burns" w:date="2024-10-24T17:02:00Z">
              <w:r w:rsidRPr="00EB5579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Peer support activity </w:delText>
              </w:r>
            </w:del>
          </w:p>
          <w:p w14:paraId="21642585" w14:textId="46A7707A" w:rsidR="00F13C81" w:rsidRPr="00EB5579" w:rsidDel="002C0D09" w:rsidRDefault="00F13C81" w:rsidP="000F2CC5">
            <w:pPr>
              <w:shd w:val="clear" w:color="auto" w:fill="FFFFFF"/>
              <w:spacing w:after="160" w:line="259" w:lineRule="auto"/>
              <w:textAlignment w:val="baseline"/>
              <w:rPr>
                <w:del w:id="1453" w:author="sarah.burns" w:date="2024-10-24T17:02:00Z"/>
                <w:rFonts w:eastAsia="Times New Roman" w:cstheme="minorHAnsi"/>
                <w:color w:val="201F1E"/>
              </w:rPr>
            </w:pPr>
          </w:p>
          <w:p w14:paraId="1A0020E2" w14:textId="0696D238" w:rsidR="00A33C68" w:rsidRPr="00080B27" w:rsidDel="002C0D09" w:rsidRDefault="00F13C81" w:rsidP="007465FB">
            <w:pPr>
              <w:rPr>
                <w:del w:id="1454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455" w:author="sarah.burns" w:date="2024-10-24T17:02:00Z"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Online training for workforce on how to respond to indicators of DA, how to respond to disclosure esp. in </w:delText>
              </w:r>
              <w:r w:rsidR="00A33C68"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schools</w:delText>
              </w:r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and what specialist support is available</w:delText>
              </w:r>
            </w:del>
          </w:p>
          <w:p w14:paraId="11FA2F1C" w14:textId="630B70E1" w:rsidR="00A33C68" w:rsidRPr="00080B27" w:rsidDel="002C0D09" w:rsidRDefault="00A33C68" w:rsidP="007465FB">
            <w:pPr>
              <w:rPr>
                <w:del w:id="1456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</w:p>
          <w:p w14:paraId="45EDF0B5" w14:textId="775DC72C" w:rsidR="004D2414" w:rsidRPr="00080B27" w:rsidDel="002C0D09" w:rsidRDefault="000F2CC5" w:rsidP="007465FB">
            <w:pPr>
              <w:rPr>
                <w:del w:id="1457" w:author="sarah.burns" w:date="2024-10-24T17:02:00Z"/>
              </w:rPr>
            </w:pPr>
            <w:del w:id="1458" w:author="sarah.burns" w:date="2024-10-24T17:02:00Z">
              <w:r w:rsidRPr="00080B27" w:rsidDel="002C0D09">
                <w:delText xml:space="preserve">Contact: </w:delText>
              </w:r>
              <w:r w:rsidR="00373866" w:rsidDel="002C0D09">
                <w:fldChar w:fldCharType="begin"/>
              </w:r>
              <w:r w:rsidR="00373866" w:rsidDel="002C0D09">
                <w:delInstrText xml:space="preserve"> HYPERLINK "mailto:Chloe.Smith@cvalive.org.uk" </w:delInstrText>
              </w:r>
              <w:r w:rsidR="00373866" w:rsidDel="002C0D09">
                <w:fldChar w:fldCharType="separate"/>
              </w:r>
              <w:r w:rsidRPr="00080B27" w:rsidDel="002C0D09">
                <w:rPr>
                  <w:rStyle w:val="Hyperlink"/>
                </w:rPr>
                <w:delText>Chloe.Smith@cvalive.org.uk</w:delText>
              </w:r>
              <w:r w:rsidR="00373866" w:rsidDel="002C0D09">
                <w:rPr>
                  <w:rStyle w:val="Hyperlink"/>
                </w:rPr>
                <w:fldChar w:fldCharType="end"/>
              </w:r>
            </w:del>
          </w:p>
          <w:p w14:paraId="543817AF" w14:textId="6A516AC4" w:rsidR="000F2CC5" w:rsidRPr="00080B27" w:rsidDel="002C0D09" w:rsidRDefault="000F2CC5" w:rsidP="007465FB">
            <w:pPr>
              <w:rPr>
                <w:del w:id="1459" w:author="sarah.burns" w:date="2024-10-24T17:02:00Z"/>
              </w:rPr>
            </w:pPr>
          </w:p>
        </w:tc>
        <w:tc>
          <w:tcPr>
            <w:tcW w:w="1979" w:type="dxa"/>
            <w:tcPrChange w:id="1460" w:author="sarah.burns" w:date="2024-10-22T13:43:00Z">
              <w:tcPr>
                <w:tcW w:w="2029" w:type="dxa"/>
              </w:tcPr>
            </w:tcPrChange>
          </w:tcPr>
          <w:p w14:paraId="06F17CCE" w14:textId="5C789842" w:rsidR="004D2414" w:rsidDel="002C0D09" w:rsidRDefault="00B432F1" w:rsidP="007465FB">
            <w:pPr>
              <w:rPr>
                <w:del w:id="1461" w:author="sarah.burns" w:date="2024-10-24T17:02:00Z"/>
              </w:rPr>
            </w:pPr>
            <w:del w:id="1462" w:author="sarah.burns" w:date="2024-10-24T17:02:00Z">
              <w:r w:rsidDel="002C0D09">
                <w:delText>Joint Outcomes and Monitoring Framework with key performance indicators to track progress towards our goals</w:delText>
              </w:r>
            </w:del>
          </w:p>
          <w:p w14:paraId="794D9159" w14:textId="5079D019" w:rsidR="00B432F1" w:rsidDel="002C0D09" w:rsidRDefault="00B432F1" w:rsidP="007465FB">
            <w:pPr>
              <w:rPr>
                <w:del w:id="1463" w:author="sarah.burns" w:date="2024-10-24T17:02:00Z"/>
              </w:rPr>
            </w:pPr>
          </w:p>
        </w:tc>
        <w:tc>
          <w:tcPr>
            <w:tcW w:w="1860" w:type="dxa"/>
            <w:tcPrChange w:id="1464" w:author="sarah.burns" w:date="2024-10-22T13:43:00Z">
              <w:tcPr>
                <w:tcW w:w="1749" w:type="dxa"/>
              </w:tcPr>
            </w:tcPrChange>
          </w:tcPr>
          <w:p w14:paraId="2FCDEB1C" w14:textId="562C828C" w:rsidR="004D2414" w:rsidDel="002C0D09" w:rsidRDefault="00A33C68" w:rsidP="007465FB">
            <w:pPr>
              <w:rPr>
                <w:del w:id="1465" w:author="sarah.burns" w:date="2024-10-24T17:02:00Z"/>
              </w:rPr>
            </w:pPr>
            <w:del w:id="1466" w:author="sarah.burns" w:date="2024-10-24T17:02:00Z">
              <w:r w:rsidDel="002C0D09">
                <w:delText>Safer Croydon Partnership</w:delText>
              </w:r>
            </w:del>
          </w:p>
          <w:p w14:paraId="09C15AAE" w14:textId="049911ED" w:rsidR="007E58D6" w:rsidDel="002C0D09" w:rsidRDefault="007E58D6" w:rsidP="007465FB">
            <w:pPr>
              <w:rPr>
                <w:del w:id="1467" w:author="sarah.burns" w:date="2024-10-24T17:02:00Z"/>
              </w:rPr>
            </w:pPr>
          </w:p>
          <w:p w14:paraId="59C07FF4" w14:textId="6E3C07B6" w:rsidR="007E58D6" w:rsidDel="002C0D09" w:rsidRDefault="007E58D6" w:rsidP="007465FB">
            <w:pPr>
              <w:rPr>
                <w:del w:id="1468" w:author="sarah.burns" w:date="2024-10-24T17:02:00Z"/>
              </w:rPr>
            </w:pPr>
            <w:del w:id="1469" w:author="sarah.burns" w:date="2024-10-24T17:02:00Z">
              <w:r w:rsidDel="002C0D09">
                <w:delText>Community Safety Strategy (Priority 1)*</w:delText>
              </w:r>
            </w:del>
          </w:p>
          <w:p w14:paraId="48F99D11" w14:textId="1000D5D2" w:rsidR="00A33C68" w:rsidDel="002C0D09" w:rsidRDefault="00A33C68" w:rsidP="007465FB">
            <w:pPr>
              <w:rPr>
                <w:del w:id="1470" w:author="sarah.burns" w:date="2024-10-24T17:02:00Z"/>
              </w:rPr>
            </w:pPr>
          </w:p>
          <w:p w14:paraId="2B0B5E75" w14:textId="6C312253" w:rsidR="00A33C68" w:rsidDel="002C0D09" w:rsidRDefault="00A33C68" w:rsidP="007465FB">
            <w:pPr>
              <w:rPr>
                <w:del w:id="1471" w:author="sarah.burns" w:date="2024-10-24T17:02:00Z"/>
              </w:rPr>
            </w:pPr>
            <w:del w:id="1472" w:author="sarah.burns" w:date="2024-10-24T17:02:00Z">
              <w:r w:rsidDel="002C0D09">
                <w:delText>Scrutiny findings</w:delText>
              </w:r>
            </w:del>
          </w:p>
        </w:tc>
        <w:tc>
          <w:tcPr>
            <w:tcW w:w="2508" w:type="dxa"/>
            <w:tcPrChange w:id="1473" w:author="sarah.burns" w:date="2024-10-22T13:43:00Z">
              <w:tcPr>
                <w:tcW w:w="2520" w:type="dxa"/>
              </w:tcPr>
            </w:tcPrChange>
          </w:tcPr>
          <w:p w14:paraId="6E337AB4" w14:textId="23633471" w:rsidR="004D2414" w:rsidDel="002C0D09" w:rsidRDefault="00A33C68" w:rsidP="007465FB">
            <w:pPr>
              <w:rPr>
                <w:del w:id="1474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475" w:author="sarah.burns" w:date="2024-10-24T17:02:00Z">
              <w:r w:rsidDel="002C0D09">
                <w:delText>Awareness campaign</w:delText>
              </w:r>
              <w:r w:rsidR="00EB5579"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posters of where to get help in</w:delText>
              </w:r>
              <w:r w:rsidR="00EB5579" w:rsidRPr="000F2CC5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community</w:delText>
              </w:r>
              <w:r w:rsidR="00EB5579"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spaces</w:delText>
              </w:r>
            </w:del>
          </w:p>
          <w:p w14:paraId="47F7412E" w14:textId="234D0739" w:rsidR="00EB5579" w:rsidDel="002C0D09" w:rsidRDefault="00F13C81" w:rsidP="007465FB">
            <w:pPr>
              <w:rPr>
                <w:del w:id="1476" w:author="sarah.burns" w:date="2024-10-24T17:02:00Z"/>
              </w:rPr>
            </w:pPr>
            <w:del w:id="1477" w:author="sarah.burns" w:date="2024-10-24T17:02:00Z"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-s</w:delText>
              </w:r>
              <w:r w:rsidR="00EB5579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ome </w:delText>
              </w:r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posters should be </w:delText>
              </w:r>
              <w:r w:rsidR="00EB5579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without police logos</w:delText>
              </w:r>
            </w:del>
          </w:p>
          <w:p w14:paraId="738C49DD" w14:textId="5D1ADA91" w:rsidR="00A33C68" w:rsidDel="002C0D09" w:rsidRDefault="00A33C68" w:rsidP="007465FB">
            <w:pPr>
              <w:rPr>
                <w:del w:id="1478" w:author="sarah.burns" w:date="2024-10-24T17:02:00Z"/>
              </w:rPr>
            </w:pPr>
          </w:p>
          <w:p w14:paraId="67FAA06A" w14:textId="1147A4AE" w:rsidR="00A33C68" w:rsidDel="002C0D09" w:rsidRDefault="00F13C81" w:rsidP="007465FB">
            <w:pPr>
              <w:rPr>
                <w:del w:id="1479" w:author="sarah.burns" w:date="2024-10-24T17:02:00Z"/>
              </w:rPr>
            </w:pPr>
            <w:del w:id="1480" w:author="sarah.burns" w:date="2024-10-24T17:02:00Z">
              <w:r w:rsidDel="002C0D09">
                <w:delText>More p</w:delText>
              </w:r>
              <w:r w:rsidR="00A33C68" w:rsidDel="002C0D09">
                <w:delText>eer support</w:delText>
              </w:r>
              <w:r w:rsidDel="002C0D09">
                <w:delText xml:space="preserve"> healing opportunities such as arts, mindfulness</w:delText>
              </w:r>
            </w:del>
          </w:p>
          <w:p w14:paraId="14E8E98A" w14:textId="04855BD1" w:rsidR="00A33C68" w:rsidDel="002C0D09" w:rsidRDefault="00A33C68" w:rsidP="007465FB">
            <w:pPr>
              <w:rPr>
                <w:del w:id="1481" w:author="sarah.burns" w:date="2024-10-24T17:02:00Z"/>
              </w:rPr>
            </w:pPr>
          </w:p>
          <w:p w14:paraId="4653FD3E" w14:textId="0F0EC415" w:rsidR="00EB5579" w:rsidRPr="00080B27" w:rsidDel="002C0D09" w:rsidRDefault="00F13C81" w:rsidP="00EB5579">
            <w:pPr>
              <w:rPr>
                <w:del w:id="1482" w:author="sarah.burns" w:date="2024-10-24T17:02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483" w:author="sarah.burns" w:date="2024-10-24T17:02:00Z">
              <w:r w:rsidDel="002C0D09">
                <w:delText>More and in-depth t</w:delText>
              </w:r>
              <w:r w:rsidR="00A33C68" w:rsidDel="002C0D09">
                <w:delText>raining</w:delText>
              </w:r>
              <w:r w:rsidR="00EB5579" w:rsidDel="002C0D09">
                <w:delText xml:space="preserve"> </w:delText>
              </w:r>
              <w:r w:rsidR="00EB5579"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for frontline workforce</w:delText>
              </w:r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needed</w:delText>
              </w:r>
              <w:r w:rsidR="00EB5579"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esp. schools</w:delText>
              </w:r>
            </w:del>
          </w:p>
          <w:p w14:paraId="1F271083" w14:textId="33FEC2CA" w:rsidR="00A33C68" w:rsidDel="002C0D09" w:rsidRDefault="00A33C68" w:rsidP="007465FB">
            <w:pPr>
              <w:rPr>
                <w:del w:id="1484" w:author="sarah.burns" w:date="2024-10-24T17:02:00Z"/>
              </w:rPr>
            </w:pPr>
          </w:p>
        </w:tc>
      </w:tr>
      <w:tr w:rsidR="00B87347" w:rsidDel="002C0D09" w14:paraId="7D2000CE" w14:textId="31B15D29" w:rsidTr="001C00DE">
        <w:trPr>
          <w:del w:id="1485" w:author="sarah.burns" w:date="2024-10-24T17:01:00Z"/>
        </w:trPr>
        <w:tc>
          <w:tcPr>
            <w:tcW w:w="574" w:type="dxa"/>
            <w:tcPrChange w:id="1486" w:author="sarah.burns" w:date="2024-10-22T13:43:00Z">
              <w:tcPr>
                <w:tcW w:w="602" w:type="dxa"/>
              </w:tcPr>
            </w:tcPrChange>
          </w:tcPr>
          <w:p w14:paraId="014C134E" w14:textId="42CE3AB9" w:rsidR="006D265F" w:rsidDel="002C0D09" w:rsidRDefault="006D265F" w:rsidP="00C845AE">
            <w:pPr>
              <w:pStyle w:val="ListParagraph"/>
              <w:numPr>
                <w:ilvl w:val="0"/>
                <w:numId w:val="10"/>
              </w:numPr>
              <w:rPr>
                <w:del w:id="1487" w:author="sarah.burns" w:date="2024-10-24T17:01:00Z"/>
              </w:rPr>
            </w:pPr>
          </w:p>
        </w:tc>
        <w:tc>
          <w:tcPr>
            <w:tcW w:w="1664" w:type="dxa"/>
            <w:tcPrChange w:id="1488" w:author="sarah.burns" w:date="2024-10-22T13:43:00Z">
              <w:tcPr>
                <w:tcW w:w="1664" w:type="dxa"/>
              </w:tcPr>
            </w:tcPrChange>
          </w:tcPr>
          <w:p w14:paraId="5E8D4EEE" w14:textId="79EB4890" w:rsidR="006D265F" w:rsidDel="002C0D09" w:rsidRDefault="006D265F" w:rsidP="007465FB">
            <w:pPr>
              <w:rPr>
                <w:del w:id="1489" w:author="sarah.burns" w:date="2024-10-24T17:01:00Z"/>
              </w:rPr>
            </w:pPr>
            <w:del w:id="1490" w:author="sarah.burns" w:date="2024-10-24T17:01:00Z">
              <w:r w:rsidDel="002C0D09">
                <w:delText>Environment</w:delText>
              </w:r>
            </w:del>
          </w:p>
          <w:p w14:paraId="6E19F81F" w14:textId="524BADD4" w:rsidR="007E58D6" w:rsidDel="002C0D09" w:rsidRDefault="007E58D6" w:rsidP="007465FB">
            <w:pPr>
              <w:rPr>
                <w:del w:id="1491" w:author="sarah.burns" w:date="2024-10-24T17:01:00Z"/>
              </w:rPr>
            </w:pPr>
          </w:p>
          <w:p w14:paraId="7550A5A2" w14:textId="2A0ED1D1" w:rsidR="007E58D6" w:rsidRPr="00FD767A" w:rsidDel="002C0D09" w:rsidRDefault="007E58D6" w:rsidP="007E58D6">
            <w:pPr>
              <w:rPr>
                <w:del w:id="1492" w:author="sarah.burns" w:date="2024-10-24T17:01:00Z"/>
                <w:i/>
              </w:rPr>
            </w:pPr>
            <w:del w:id="1493" w:author="sarah.burns" w:date="2024-10-24T17:01:00Z">
              <w:r w:rsidRPr="00FD767A" w:rsidDel="002C0D09">
                <w:rPr>
                  <w:i/>
                </w:rPr>
                <w:delText>Healthy, safe and well-connected neighbourhoods and communities*</w:delText>
              </w:r>
            </w:del>
          </w:p>
          <w:p w14:paraId="31EF391B" w14:textId="15940C54" w:rsidR="007E58D6" w:rsidDel="002C0D09" w:rsidRDefault="007E58D6" w:rsidP="007465FB">
            <w:pPr>
              <w:rPr>
                <w:del w:id="1494" w:author="sarah.burns" w:date="2024-10-24T17:01:00Z"/>
              </w:rPr>
            </w:pPr>
          </w:p>
          <w:p w14:paraId="416E8106" w14:textId="69F808EA" w:rsidR="007E58D6" w:rsidRPr="00B87347" w:rsidDel="002C0D09" w:rsidRDefault="007E58D6" w:rsidP="007E58D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495" w:author="sarah.burns" w:date="2024-10-24T17:01:00Z"/>
                <w:rFonts w:ascii="Calibri" w:eastAsia="Times New Roman" w:hAnsi="Calibri" w:cs="Calibri"/>
                <w:color w:val="2F5496" w:themeColor="accent5" w:themeShade="BF"/>
              </w:rPr>
            </w:pPr>
            <w:del w:id="1496" w:author="sarah.burns" w:date="2024-10-24T17:01:00Z"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independence </w:delText>
              </w:r>
            </w:del>
          </w:p>
          <w:p w14:paraId="47589035" w14:textId="2ED5DA08" w:rsidR="007E58D6" w:rsidRPr="00B87347" w:rsidDel="002C0D09" w:rsidRDefault="007E58D6" w:rsidP="007E58D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del w:id="1497" w:author="sarah.burns" w:date="2024-10-24T17:01:00Z"/>
                <w:rFonts w:ascii="Calibri" w:eastAsia="Times New Roman" w:hAnsi="Calibri" w:cs="Calibri"/>
                <w:color w:val="2F5496" w:themeColor="accent5" w:themeShade="BF"/>
              </w:rPr>
            </w:pPr>
            <w:del w:id="1498" w:author="sarah.burns" w:date="2024-10-24T17:01:00Z">
              <w:r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</w:delText>
              </w:r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mproved mental and physical health</w:delText>
              </w:r>
            </w:del>
          </w:p>
          <w:p w14:paraId="2BA1109B" w14:textId="4FBE3B66" w:rsidR="007E58D6" w:rsidRPr="00F13C81" w:rsidDel="002C0D09" w:rsidRDefault="007E58D6" w:rsidP="007E58D6">
            <w:pPr>
              <w:rPr>
                <w:del w:id="1499" w:author="sarah.burns" w:date="2024-10-24T17:01:00Z"/>
                <w:rFonts w:ascii="Calibri" w:eastAsia="Times New Roman" w:hAnsi="Calibri" w:cs="Calibri"/>
                <w:color w:val="2F5496" w:themeColor="accent5" w:themeShade="BF"/>
              </w:rPr>
            </w:pPr>
            <w:del w:id="1500" w:author="sarah.burns" w:date="2024-10-24T17:01:00Z">
              <w:r w:rsidRPr="00B87347" w:rsidDel="002C0D09">
                <w:rPr>
                  <w:rFonts w:ascii="Calibri" w:eastAsia="Times New Roman" w:hAnsi="Calibri" w:cs="Calibri"/>
                  <w:color w:val="2F5496" w:themeColor="accent5" w:themeShade="BF"/>
                </w:rPr>
                <w:delText>Increased social contact and community support</w:delText>
              </w:r>
            </w:del>
          </w:p>
        </w:tc>
        <w:tc>
          <w:tcPr>
            <w:tcW w:w="2157" w:type="dxa"/>
            <w:tcPrChange w:id="1501" w:author="sarah.burns" w:date="2024-10-22T13:43:00Z">
              <w:tcPr>
                <w:tcW w:w="2178" w:type="dxa"/>
              </w:tcPr>
            </w:tcPrChange>
          </w:tcPr>
          <w:p w14:paraId="5D06CB7F" w14:textId="355EA45B" w:rsidR="0061399A" w:rsidDel="002C0D09" w:rsidRDefault="0061399A" w:rsidP="007465FB">
            <w:pPr>
              <w:rPr>
                <w:del w:id="1502" w:author="sarah.burns" w:date="2024-10-24T17:01:00Z"/>
              </w:rPr>
            </w:pPr>
            <w:del w:id="1503" w:author="sarah.burns" w:date="2024-10-24T17:01:00Z">
              <w:r w:rsidDel="002C0D09">
                <w:delText>Community events, nursery &amp; school engagement</w:delText>
              </w:r>
            </w:del>
          </w:p>
          <w:p w14:paraId="68B9A206" w14:textId="0AD3FAF2" w:rsidR="0061399A" w:rsidDel="002C0D09" w:rsidRDefault="0061399A" w:rsidP="007465FB">
            <w:pPr>
              <w:rPr>
                <w:del w:id="1504" w:author="sarah.burns" w:date="2024-10-24T17:01:00Z"/>
              </w:rPr>
            </w:pPr>
          </w:p>
          <w:p w14:paraId="3489A6AF" w14:textId="53EC30D2" w:rsidR="0061399A" w:rsidDel="002C0D09" w:rsidRDefault="0061399A" w:rsidP="007465FB">
            <w:pPr>
              <w:rPr>
                <w:del w:id="1505" w:author="sarah.burns" w:date="2024-10-24T17:01:00Z"/>
              </w:rPr>
            </w:pPr>
            <w:del w:id="1506" w:author="sarah.burns" w:date="2024-10-24T17:01:00Z">
              <w:r w:rsidDel="002C0D09">
                <w:delText>More o</w:delText>
              </w:r>
              <w:r w:rsidR="006D265F" w:rsidDel="002C0D09">
                <w:delText xml:space="preserve">utreach on </w:delText>
              </w:r>
              <w:r w:rsidDel="002C0D09">
                <w:delText>Canterbury Road Estate needed</w:delText>
              </w:r>
            </w:del>
          </w:p>
        </w:tc>
        <w:tc>
          <w:tcPr>
            <w:tcW w:w="3833" w:type="dxa"/>
            <w:tcPrChange w:id="1507" w:author="sarah.burns" w:date="2024-10-22T13:43:00Z">
              <w:tcPr>
                <w:tcW w:w="3833" w:type="dxa"/>
              </w:tcPr>
            </w:tcPrChange>
          </w:tcPr>
          <w:p w14:paraId="1FCC4DA2" w14:textId="3DDA8428" w:rsidR="00080B27" w:rsidRPr="00F31E71" w:rsidDel="002C0D09" w:rsidRDefault="00080B27" w:rsidP="00F13C81">
            <w:pPr>
              <w:rPr>
                <w:del w:id="1508" w:author="sarah.burns" w:date="2024-10-24T17:01:00Z"/>
                <w:rFonts w:eastAsia="Times New Roman" w:cstheme="minorHAnsi"/>
                <w:color w:val="201F1E"/>
                <w:bdr w:val="none" w:sz="0" w:space="0" w:color="auto" w:frame="1"/>
              </w:rPr>
            </w:pPr>
            <w:del w:id="1509" w:author="sarah.burns" w:date="2024-10-24T17:01:00Z">
              <w:r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Pilot in Canterbury Road Estate</w:delText>
              </w:r>
              <w:r w:rsidR="00F13C81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(underused, urban site with litter and high crime) to create a safe green space for community use by tree </w:delText>
              </w:r>
              <w:r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planting and </w:delText>
              </w:r>
              <w:r w:rsidR="00F13C81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hosting </w:delText>
              </w:r>
              <w:r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community events. </w:delText>
              </w:r>
            </w:del>
          </w:p>
        </w:tc>
        <w:tc>
          <w:tcPr>
            <w:tcW w:w="1979" w:type="dxa"/>
            <w:tcPrChange w:id="1510" w:author="sarah.burns" w:date="2024-10-22T13:43:00Z">
              <w:tcPr>
                <w:tcW w:w="2029" w:type="dxa"/>
              </w:tcPr>
            </w:tcPrChange>
          </w:tcPr>
          <w:p w14:paraId="7BCB1351" w14:textId="1AD2E3AA" w:rsidR="006D265F" w:rsidDel="002C0D09" w:rsidRDefault="00B432F1" w:rsidP="007465FB">
            <w:pPr>
              <w:rPr>
                <w:del w:id="1511" w:author="sarah.burns" w:date="2024-10-24T17:01:00Z"/>
              </w:rPr>
            </w:pPr>
            <w:del w:id="1512" w:author="sarah.burns" w:date="2024-10-24T17:01:00Z">
              <w:r w:rsidDel="002C0D09">
                <w:delText>Joint Outcomes and Monitoring Framework with key performance indicators to track progress towards our goals</w:delText>
              </w:r>
            </w:del>
          </w:p>
        </w:tc>
        <w:tc>
          <w:tcPr>
            <w:tcW w:w="1860" w:type="dxa"/>
            <w:tcPrChange w:id="1513" w:author="sarah.burns" w:date="2024-10-22T13:43:00Z">
              <w:tcPr>
                <w:tcW w:w="1749" w:type="dxa"/>
              </w:tcPr>
            </w:tcPrChange>
          </w:tcPr>
          <w:p w14:paraId="38B117F7" w14:textId="510E1DDC" w:rsidR="00080B27" w:rsidDel="002C0D09" w:rsidRDefault="00080B27" w:rsidP="00080B27">
            <w:pPr>
              <w:rPr>
                <w:del w:id="1514" w:author="sarah.burns" w:date="2024-10-24T17:01:00Z"/>
              </w:rPr>
            </w:pPr>
            <w:del w:id="1515" w:author="sarah.burns" w:date="2024-10-24T17:01:00Z">
              <w:r w:rsidDel="002C0D09">
                <w:delText>Joint Local Health &amp; Wellbeing Strategic Plan 2024/29 (Priority 3)</w:delText>
              </w:r>
              <w:r w:rsidR="007E58D6" w:rsidDel="002C0D09">
                <w:delText>*</w:delText>
              </w:r>
            </w:del>
          </w:p>
          <w:p w14:paraId="7CF13D36" w14:textId="259C6CD2" w:rsidR="006D265F" w:rsidDel="002C0D09" w:rsidRDefault="006D265F" w:rsidP="007465FB">
            <w:pPr>
              <w:rPr>
                <w:del w:id="1516" w:author="sarah.burns" w:date="2024-10-24T17:01:00Z"/>
              </w:rPr>
            </w:pPr>
          </w:p>
          <w:p w14:paraId="4DC642B1" w14:textId="5246DAFE" w:rsidR="007E58D6" w:rsidDel="002C0D09" w:rsidRDefault="007E58D6" w:rsidP="007465FB">
            <w:pPr>
              <w:rPr>
                <w:del w:id="1517" w:author="sarah.burns" w:date="2024-10-24T17:01:00Z"/>
              </w:rPr>
            </w:pPr>
            <w:del w:id="1518" w:author="sarah.burns" w:date="2024-10-24T17:01:00Z">
              <w:r w:rsidDel="002C0D09">
                <w:delText>‘</w:delText>
              </w:r>
              <w:r w:rsidRPr="007E58D6" w:rsidDel="002C0D09">
                <w:rPr>
                  <w:i/>
                </w:rPr>
                <w:delText>Climate change is a global health emergency. While it has negative impacts on all of us, we know that it disproportionately impacts disadvantaged groups, who already experience poor health, exacerbating health inequalities. Tackling cli</w:delText>
              </w:r>
              <w:r w:rsidR="00F13C81" w:rsidDel="002C0D09">
                <w:rPr>
                  <w:i/>
                </w:rPr>
                <w:delText>mate requires collective action</w:delText>
              </w:r>
              <w:r w:rsidR="00F31E71" w:rsidDel="002C0D09">
                <w:rPr>
                  <w:i/>
                </w:rPr>
                <w:delText>’</w:delText>
              </w:r>
            </w:del>
          </w:p>
        </w:tc>
        <w:tc>
          <w:tcPr>
            <w:tcW w:w="2508" w:type="dxa"/>
            <w:tcPrChange w:id="1519" w:author="sarah.burns" w:date="2024-10-22T13:43:00Z">
              <w:tcPr>
                <w:tcW w:w="2520" w:type="dxa"/>
              </w:tcPr>
            </w:tcPrChange>
          </w:tcPr>
          <w:p w14:paraId="49F966BA" w14:textId="1736DEAB" w:rsidR="006D265F" w:rsidRPr="00F13C81" w:rsidDel="002C0D09" w:rsidRDefault="00F13C81" w:rsidP="007465FB">
            <w:pPr>
              <w:rPr>
                <w:del w:id="1520" w:author="sarah.burns" w:date="2024-10-24T17:01:00Z"/>
                <w:rFonts w:ascii="Calibri" w:hAnsi="Calibri"/>
                <w:color w:val="000000"/>
                <w:shd w:val="clear" w:color="auto" w:fill="FFFFFF"/>
              </w:rPr>
            </w:pPr>
            <w:del w:id="1521" w:author="sarah.burns" w:date="2024-10-24T17:01:00Z">
              <w:r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>More work needed to sustain and develop this space for greater community ownership and activity. Contact</w:delText>
              </w:r>
              <w:r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 Leonie Osborne, Climate Action Croydon</w:delText>
              </w:r>
              <w:r w:rsidRPr="00080B27" w:rsidDel="002C0D09">
                <w:rPr>
                  <w:rFonts w:eastAsia="Times New Roman" w:cstheme="minorHAnsi"/>
                  <w:color w:val="201F1E"/>
                  <w:bdr w:val="none" w:sz="0" w:space="0" w:color="auto" w:frame="1"/>
                </w:rPr>
                <w:delText xml:space="preserve">: </w:delText>
              </w:r>
              <w:r w:rsidR="00373866" w:rsidDel="002C0D09">
                <w:fldChar w:fldCharType="begin"/>
              </w:r>
              <w:r w:rsidR="00373866" w:rsidDel="002C0D09">
                <w:delInstrText xml:space="preserve"> HYPERLINK "mailto:mhealth1@aol.com" </w:delInstrText>
              </w:r>
              <w:r w:rsidR="00373866" w:rsidDel="002C0D09">
                <w:fldChar w:fldCharType="separate"/>
              </w:r>
              <w:r w:rsidRPr="00080B27" w:rsidDel="002C0D09">
                <w:rPr>
                  <w:rStyle w:val="Hyperlink"/>
                  <w:rFonts w:ascii="Calibri" w:hAnsi="Calibri"/>
                  <w:shd w:val="clear" w:color="auto" w:fill="FFFFFF"/>
                </w:rPr>
                <w:delText>mhealth1@aol.com</w:delText>
              </w:r>
              <w:r w:rsidR="00373866" w:rsidDel="002C0D09">
                <w:rPr>
                  <w:rStyle w:val="Hyperlink"/>
                  <w:rFonts w:ascii="Calibri" w:hAnsi="Calibri"/>
                  <w:shd w:val="clear" w:color="auto" w:fill="FFFFFF"/>
                </w:rPr>
                <w:fldChar w:fldCharType="end"/>
              </w:r>
            </w:del>
          </w:p>
          <w:p w14:paraId="7FE6D305" w14:textId="2F08F4CE" w:rsidR="00563501" w:rsidDel="002C0D09" w:rsidRDefault="00563501" w:rsidP="007465FB">
            <w:pPr>
              <w:rPr>
                <w:del w:id="1522" w:author="sarah.burns" w:date="2024-10-24T17:01:00Z"/>
              </w:rPr>
            </w:pPr>
          </w:p>
          <w:p w14:paraId="553A64C5" w14:textId="5660969C" w:rsidR="00563501" w:rsidDel="002C0D09" w:rsidRDefault="00563501" w:rsidP="007465FB">
            <w:pPr>
              <w:rPr>
                <w:del w:id="1523" w:author="sarah.burns" w:date="2024-10-24T17:01:00Z"/>
              </w:rPr>
            </w:pPr>
            <w:del w:id="1524" w:author="sarah.burns" w:date="2024-10-24T17:01:00Z">
              <w:r w:rsidDel="002C0D09">
                <w:delText>More community-led activities</w:delText>
              </w:r>
              <w:r w:rsidR="007E58D6" w:rsidDel="002C0D09">
                <w:delText xml:space="preserve"> in green spaces</w:delText>
              </w:r>
            </w:del>
          </w:p>
          <w:p w14:paraId="3C38C072" w14:textId="527ECBFE" w:rsidR="00563501" w:rsidDel="002C0D09" w:rsidRDefault="00563501" w:rsidP="007465FB">
            <w:pPr>
              <w:rPr>
                <w:del w:id="1525" w:author="sarah.burns" w:date="2024-10-24T17:01:00Z"/>
              </w:rPr>
            </w:pPr>
          </w:p>
          <w:p w14:paraId="683B97F3" w14:textId="0447A2E2" w:rsidR="00563501" w:rsidDel="002C0D09" w:rsidRDefault="00563501" w:rsidP="007465FB">
            <w:pPr>
              <w:rPr>
                <w:del w:id="1526" w:author="sarah.burns" w:date="2024-10-24T17:01:00Z"/>
              </w:rPr>
            </w:pPr>
            <w:del w:id="1527" w:author="sarah.burns" w:date="2024-10-24T17:01:00Z">
              <w:r w:rsidDel="002C0D09">
                <w:delText>More community engagement/ownership</w:delText>
              </w:r>
              <w:r w:rsidR="00F13C81" w:rsidDel="002C0D09">
                <w:delText xml:space="preserve"> to maintain spaces for community use</w:delText>
              </w:r>
            </w:del>
          </w:p>
          <w:p w14:paraId="51412A81" w14:textId="4B406296" w:rsidR="00F13C81" w:rsidDel="002C0D09" w:rsidRDefault="00F13C81" w:rsidP="007465FB">
            <w:pPr>
              <w:rPr>
                <w:del w:id="1528" w:author="sarah.burns" w:date="2024-10-24T17:01:00Z"/>
              </w:rPr>
            </w:pPr>
          </w:p>
          <w:p w14:paraId="4C087FEA" w14:textId="713FA532" w:rsidR="00F13C81" w:rsidDel="002C0D09" w:rsidRDefault="00F13C81" w:rsidP="007465FB">
            <w:pPr>
              <w:rPr>
                <w:del w:id="1529" w:author="sarah.burns" w:date="2024-10-24T17:01:00Z"/>
              </w:rPr>
            </w:pPr>
            <w:del w:id="1530" w:author="sarah.burns" w:date="2024-10-24T17:01:00Z">
              <w:r w:rsidDel="002C0D09">
                <w:delText>More safe, green spaces in urban areas</w:delText>
              </w:r>
            </w:del>
          </w:p>
        </w:tc>
      </w:tr>
    </w:tbl>
    <w:p w14:paraId="55E7D016" w14:textId="77777777" w:rsidR="00976FAD" w:rsidRPr="004D2414" w:rsidRDefault="00976FAD" w:rsidP="00EE3E63">
      <w:pPr>
        <w:rPr>
          <w:b/>
          <w:sz w:val="32"/>
          <w:szCs w:val="32"/>
        </w:rPr>
        <w:pPrChange w:id="1531" w:author="James Moore" w:date="2025-11-10T08:52:00Z">
          <w:pPr/>
        </w:pPrChange>
      </w:pPr>
      <w:bookmarkStart w:id="1532" w:name="_GoBack"/>
      <w:bookmarkEnd w:id="1532"/>
    </w:p>
    <w:sectPr w:rsidR="00976FAD" w:rsidRPr="004D2414" w:rsidSect="004D24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31" w:author="James Moore" w:date="2025-07-29T07:44:00Z" w:initials="JM">
    <w:p w14:paraId="29D78F93" w14:textId="383648F0" w:rsidR="00AB09F2" w:rsidRDefault="00AB09F2">
      <w:pPr>
        <w:pStyle w:val="CommentText"/>
      </w:pPr>
      <w:r>
        <w:rPr>
          <w:rStyle w:val="CommentReference"/>
        </w:rPr>
        <w:annotationRef/>
      </w:r>
      <w:r>
        <w:t>Currently marginal join up with LCP’s and Community Assets. How can we reshape to focus on this?</w:t>
      </w:r>
    </w:p>
  </w:comment>
  <w:comment w:id="1003" w:author="James Moore" w:date="2025-07-29T08:34:00Z" w:initials="JM">
    <w:p w14:paraId="2C6BC3E6" w14:textId="201549F1" w:rsidR="00AB09F2" w:rsidRDefault="00AB09F2">
      <w:pPr>
        <w:pStyle w:val="CommentText"/>
      </w:pPr>
      <w:r>
        <w:rPr>
          <w:rStyle w:val="CommentReference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D78F93" w15:done="0"/>
  <w15:commentEx w15:paraId="2C6BC3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6B6AD1" w16cex:dateUtc="2024-09-16T14:39:00Z"/>
  <w16cex:commentExtensible w16cex:durableId="43042CCB" w16cex:dateUtc="2024-09-16T14:09:00Z"/>
  <w16cex:commentExtensible w16cex:durableId="1BFD84ED" w16cex:dateUtc="2024-09-16T14:11:00Z"/>
  <w16cex:commentExtensible w16cex:durableId="37ABCCB9" w16cex:dateUtc="2024-09-16T14:24:00Z"/>
  <w16cex:commentExtensible w16cex:durableId="30FE45FD" w16cex:dateUtc="2024-09-16T14:27:00Z"/>
  <w16cex:commentExtensible w16cex:durableId="40735E20" w16cex:dateUtc="2024-09-16T14:17:00Z"/>
  <w16cex:commentExtensible w16cex:durableId="7E6E635F" w16cex:dateUtc="2024-09-16T14:17:00Z"/>
  <w16cex:commentExtensible w16cex:durableId="1643AE9D" w16cex:dateUtc="2024-09-16T14:16:00Z"/>
  <w16cex:commentExtensible w16cex:durableId="67FE0EE7" w16cex:dateUtc="2024-09-16T14:13:00Z"/>
  <w16cex:commentExtensible w16cex:durableId="706F4F57" w16cex:dateUtc="2024-09-16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78F93" w16cid:durableId="2C32FA46"/>
  <w16cid:commentId w16cid:paraId="2C6BC3E6" w16cid:durableId="2C3306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46B"/>
    <w:multiLevelType w:val="hybridMultilevel"/>
    <w:tmpl w:val="F886DE9C"/>
    <w:lvl w:ilvl="0" w:tplc="09CE9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F11"/>
    <w:multiLevelType w:val="hybridMultilevel"/>
    <w:tmpl w:val="B3B6F33A"/>
    <w:lvl w:ilvl="0" w:tplc="77A2F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27B5"/>
    <w:multiLevelType w:val="hybridMultilevel"/>
    <w:tmpl w:val="74A0AC1A"/>
    <w:lvl w:ilvl="0" w:tplc="F196B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3464"/>
    <w:multiLevelType w:val="hybridMultilevel"/>
    <w:tmpl w:val="08D89B60"/>
    <w:lvl w:ilvl="0" w:tplc="6E704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8BC"/>
    <w:multiLevelType w:val="hybridMultilevel"/>
    <w:tmpl w:val="D884F1E2"/>
    <w:lvl w:ilvl="0" w:tplc="600E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1CA9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31955"/>
    <w:multiLevelType w:val="hybridMultilevel"/>
    <w:tmpl w:val="2848A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50CF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449B8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05E5B"/>
    <w:multiLevelType w:val="multilevel"/>
    <w:tmpl w:val="2CD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36E00"/>
    <w:multiLevelType w:val="hybridMultilevel"/>
    <w:tmpl w:val="7938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F49C0"/>
    <w:multiLevelType w:val="multilevel"/>
    <w:tmpl w:val="3EFC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B463B"/>
    <w:multiLevelType w:val="hybridMultilevel"/>
    <w:tmpl w:val="01C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94F6E"/>
    <w:multiLevelType w:val="hybridMultilevel"/>
    <w:tmpl w:val="BC9C60EE"/>
    <w:lvl w:ilvl="0" w:tplc="AABC8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1E48"/>
    <w:multiLevelType w:val="hybridMultilevel"/>
    <w:tmpl w:val="920E9496"/>
    <w:lvl w:ilvl="0" w:tplc="8F646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A7D49"/>
    <w:multiLevelType w:val="hybridMultilevel"/>
    <w:tmpl w:val="839E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269E6"/>
    <w:multiLevelType w:val="hybridMultilevel"/>
    <w:tmpl w:val="2848A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50D8A"/>
    <w:multiLevelType w:val="hybridMultilevel"/>
    <w:tmpl w:val="63A06D4C"/>
    <w:lvl w:ilvl="0" w:tplc="8668B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364C"/>
    <w:multiLevelType w:val="multilevel"/>
    <w:tmpl w:val="6D6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60980"/>
    <w:multiLevelType w:val="hybridMultilevel"/>
    <w:tmpl w:val="E57C6030"/>
    <w:lvl w:ilvl="0" w:tplc="63C0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C3E"/>
    <w:multiLevelType w:val="hybridMultilevel"/>
    <w:tmpl w:val="6544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20"/>
  </w:num>
  <w:num w:numId="10">
    <w:abstractNumId w:val="6"/>
  </w:num>
  <w:num w:numId="11">
    <w:abstractNumId w:val="15"/>
  </w:num>
  <w:num w:numId="12">
    <w:abstractNumId w:val="4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18"/>
  </w:num>
  <w:num w:numId="20">
    <w:abstractNumId w:val="16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ah.burns">
    <w15:presenceInfo w15:providerId="None" w15:userId="sarah.burns"/>
  </w15:person>
  <w15:person w15:author="James Moore">
    <w15:presenceInfo w15:providerId="AD" w15:userId="S-1-5-21-3584138973-3442453893-906572774-1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6iFoPbX0ll4jIGPrugcgHZlmcjH2InYPnEaRgbpr20UIkoaI1x5WQPlYjwnr8eEb61fyeUX6N+hXroCCNsqEA==" w:salt="nL9WTeocEAo83m3tVOs3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93"/>
    <w:rsid w:val="00002D22"/>
    <w:rsid w:val="000624C7"/>
    <w:rsid w:val="00073A76"/>
    <w:rsid w:val="00080B27"/>
    <w:rsid w:val="0009382F"/>
    <w:rsid w:val="00096D35"/>
    <w:rsid w:val="000C13DC"/>
    <w:rsid w:val="000E252F"/>
    <w:rsid w:val="000F2CC5"/>
    <w:rsid w:val="001121F4"/>
    <w:rsid w:val="00121FFF"/>
    <w:rsid w:val="00124595"/>
    <w:rsid w:val="00132BAC"/>
    <w:rsid w:val="00133BFB"/>
    <w:rsid w:val="001752E7"/>
    <w:rsid w:val="001870DE"/>
    <w:rsid w:val="001C00DE"/>
    <w:rsid w:val="001C3AA9"/>
    <w:rsid w:val="001E7E56"/>
    <w:rsid w:val="0020043A"/>
    <w:rsid w:val="00200B55"/>
    <w:rsid w:val="002141A9"/>
    <w:rsid w:val="00247A29"/>
    <w:rsid w:val="00251F93"/>
    <w:rsid w:val="002723A9"/>
    <w:rsid w:val="0027338F"/>
    <w:rsid w:val="00282086"/>
    <w:rsid w:val="002B0339"/>
    <w:rsid w:val="002C0843"/>
    <w:rsid w:val="002C0D09"/>
    <w:rsid w:val="0030379F"/>
    <w:rsid w:val="003142B8"/>
    <w:rsid w:val="00316758"/>
    <w:rsid w:val="00330216"/>
    <w:rsid w:val="003736B4"/>
    <w:rsid w:val="00373866"/>
    <w:rsid w:val="00375B40"/>
    <w:rsid w:val="00387ED8"/>
    <w:rsid w:val="00396E18"/>
    <w:rsid w:val="003B22C5"/>
    <w:rsid w:val="003B551B"/>
    <w:rsid w:val="00402A22"/>
    <w:rsid w:val="0040740C"/>
    <w:rsid w:val="00417A58"/>
    <w:rsid w:val="0043415D"/>
    <w:rsid w:val="00442D4B"/>
    <w:rsid w:val="0045769F"/>
    <w:rsid w:val="0047380B"/>
    <w:rsid w:val="00481439"/>
    <w:rsid w:val="00490878"/>
    <w:rsid w:val="004C01E6"/>
    <w:rsid w:val="004D2414"/>
    <w:rsid w:val="004E218B"/>
    <w:rsid w:val="0050055C"/>
    <w:rsid w:val="00500794"/>
    <w:rsid w:val="005009DB"/>
    <w:rsid w:val="005332CB"/>
    <w:rsid w:val="00563501"/>
    <w:rsid w:val="005C65BB"/>
    <w:rsid w:val="005D47A9"/>
    <w:rsid w:val="005E0A1D"/>
    <w:rsid w:val="005F3851"/>
    <w:rsid w:val="00606313"/>
    <w:rsid w:val="0061399A"/>
    <w:rsid w:val="00622E91"/>
    <w:rsid w:val="00623844"/>
    <w:rsid w:val="006323F4"/>
    <w:rsid w:val="00646241"/>
    <w:rsid w:val="006543E9"/>
    <w:rsid w:val="006600AC"/>
    <w:rsid w:val="00697E06"/>
    <w:rsid w:val="006D265F"/>
    <w:rsid w:val="006E5681"/>
    <w:rsid w:val="00716577"/>
    <w:rsid w:val="00742EE3"/>
    <w:rsid w:val="007465FB"/>
    <w:rsid w:val="00787962"/>
    <w:rsid w:val="007A7347"/>
    <w:rsid w:val="007D496B"/>
    <w:rsid w:val="007E58D6"/>
    <w:rsid w:val="00856F31"/>
    <w:rsid w:val="00862A9D"/>
    <w:rsid w:val="00872C16"/>
    <w:rsid w:val="008758F2"/>
    <w:rsid w:val="008C1A88"/>
    <w:rsid w:val="009414C8"/>
    <w:rsid w:val="00947A55"/>
    <w:rsid w:val="0096738E"/>
    <w:rsid w:val="00976FAD"/>
    <w:rsid w:val="00980060"/>
    <w:rsid w:val="00993CF9"/>
    <w:rsid w:val="009B02E9"/>
    <w:rsid w:val="009B57ED"/>
    <w:rsid w:val="009F05F2"/>
    <w:rsid w:val="00A02F0A"/>
    <w:rsid w:val="00A063DE"/>
    <w:rsid w:val="00A123BA"/>
    <w:rsid w:val="00A33C68"/>
    <w:rsid w:val="00A7446B"/>
    <w:rsid w:val="00AB09F2"/>
    <w:rsid w:val="00AC0CF7"/>
    <w:rsid w:val="00B01112"/>
    <w:rsid w:val="00B33C4C"/>
    <w:rsid w:val="00B432F1"/>
    <w:rsid w:val="00B503A1"/>
    <w:rsid w:val="00B52BDD"/>
    <w:rsid w:val="00B84DFC"/>
    <w:rsid w:val="00B87347"/>
    <w:rsid w:val="00BB6E26"/>
    <w:rsid w:val="00BB6E40"/>
    <w:rsid w:val="00BE147F"/>
    <w:rsid w:val="00BE3A57"/>
    <w:rsid w:val="00C231E7"/>
    <w:rsid w:val="00C845AE"/>
    <w:rsid w:val="00C92D8D"/>
    <w:rsid w:val="00CA03AE"/>
    <w:rsid w:val="00CA64C5"/>
    <w:rsid w:val="00CE3CDA"/>
    <w:rsid w:val="00D8194A"/>
    <w:rsid w:val="00D86388"/>
    <w:rsid w:val="00D979C2"/>
    <w:rsid w:val="00DA2A7C"/>
    <w:rsid w:val="00DB6762"/>
    <w:rsid w:val="00DE5FAC"/>
    <w:rsid w:val="00E27F03"/>
    <w:rsid w:val="00E527A1"/>
    <w:rsid w:val="00E70AD5"/>
    <w:rsid w:val="00E74B61"/>
    <w:rsid w:val="00E92B2C"/>
    <w:rsid w:val="00EA5DBF"/>
    <w:rsid w:val="00EB5579"/>
    <w:rsid w:val="00EB7AE9"/>
    <w:rsid w:val="00EC67B1"/>
    <w:rsid w:val="00EE1598"/>
    <w:rsid w:val="00EE3E63"/>
    <w:rsid w:val="00EE4734"/>
    <w:rsid w:val="00F13C81"/>
    <w:rsid w:val="00F2650F"/>
    <w:rsid w:val="00F31E71"/>
    <w:rsid w:val="00F40081"/>
    <w:rsid w:val="00F43653"/>
    <w:rsid w:val="00F61ECE"/>
    <w:rsid w:val="00F9461B"/>
    <w:rsid w:val="00FC588B"/>
    <w:rsid w:val="00FD767A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89A8"/>
  <w15:chartTrackingRefBased/>
  <w15:docId w15:val="{44DD04A9-110D-4D8C-8955-6646B400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3BFB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F93"/>
    <w:pPr>
      <w:ind w:left="720"/>
      <w:contextualSpacing/>
    </w:pPr>
  </w:style>
  <w:style w:type="paragraph" w:customStyle="1" w:styleId="xxmsonormal">
    <w:name w:val="x_x_msonormal"/>
    <w:basedOn w:val="Normal"/>
    <w:rsid w:val="00BB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pdykbhwyl">
    <w:name w:val="markpdykbhwyl"/>
    <w:basedOn w:val="DefaultParagraphFont"/>
    <w:rsid w:val="00BB6E26"/>
  </w:style>
  <w:style w:type="character" w:styleId="Hyperlink">
    <w:name w:val="Hyperlink"/>
    <w:basedOn w:val="DefaultParagraphFont"/>
    <w:uiPriority w:val="99"/>
    <w:unhideWhenUsed/>
    <w:rsid w:val="00BB6E2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8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mktpxdfbk">
    <w:name w:val="markmktpxdfbk"/>
    <w:basedOn w:val="DefaultParagraphFont"/>
    <w:rsid w:val="00A7446B"/>
  </w:style>
  <w:style w:type="character" w:customStyle="1" w:styleId="Heading1Char">
    <w:name w:val="Heading 1 Char"/>
    <w:basedOn w:val="DefaultParagraphFont"/>
    <w:link w:val="Heading1"/>
    <w:uiPriority w:val="9"/>
    <w:rsid w:val="00133BFB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33B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33BFB"/>
    <w:rPr>
      <w:rFonts w:ascii="Arial" w:eastAsia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C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AA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AA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23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sarah.burns</dc:creator>
  <cp:keywords/>
  <dc:description/>
  <cp:lastModifiedBy>James Moore</cp:lastModifiedBy>
  <cp:revision>2</cp:revision>
  <dcterms:created xsi:type="dcterms:W3CDTF">2025-11-10T08:53:00Z</dcterms:created>
  <dcterms:modified xsi:type="dcterms:W3CDTF">2025-11-10T08:53:00Z</dcterms:modified>
</cp:coreProperties>
</file>